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A9" w:rsidRPr="005A5441" w:rsidRDefault="00BD0FA9" w:rsidP="005A5441">
      <w:pPr>
        <w:jc w:val="center"/>
        <w:rPr>
          <w:rFonts w:ascii="Times New Roman" w:hAnsi="Times New Roman" w:cs="Times New Roman"/>
          <w:b/>
          <w:sz w:val="32"/>
          <w:szCs w:val="32"/>
          <w:u w:val="single"/>
        </w:rPr>
      </w:pPr>
      <w:r w:rsidRPr="005A5441">
        <w:rPr>
          <w:rFonts w:ascii="Times New Roman" w:hAnsi="Times New Roman" w:cs="Times New Roman"/>
          <w:b/>
          <w:sz w:val="32"/>
          <w:szCs w:val="32"/>
          <w:u w:val="single"/>
        </w:rPr>
        <w:t>PENGERTIAN AGAMA</w:t>
      </w:r>
    </w:p>
    <w:p w:rsidR="00BD0FA9" w:rsidRPr="005A5441" w:rsidRDefault="00BD0FA9" w:rsidP="005A5441">
      <w:pPr>
        <w:spacing w:after="0" w:line="240" w:lineRule="auto"/>
        <w:rPr>
          <w:rFonts w:ascii="Times New Roman" w:hAnsi="Times New Roman" w:cs="Times New Roman"/>
          <w:sz w:val="24"/>
          <w:szCs w:val="24"/>
        </w:rPr>
      </w:pPr>
      <w:proofErr w:type="gramStart"/>
      <w:r w:rsidRPr="005A5441">
        <w:rPr>
          <w:rFonts w:ascii="Times New Roman" w:hAnsi="Times New Roman" w:cs="Times New Roman"/>
          <w:sz w:val="24"/>
          <w:szCs w:val="24"/>
        </w:rPr>
        <w:t>Apa</w:t>
      </w:r>
      <w:proofErr w:type="gramEnd"/>
      <w:r w:rsidRPr="005A5441">
        <w:rPr>
          <w:rFonts w:ascii="Times New Roman" w:hAnsi="Times New Roman" w:cs="Times New Roman"/>
          <w:sz w:val="24"/>
          <w:szCs w:val="24"/>
        </w:rPr>
        <w:t xml:space="preserve"> yang dimaksud dengan agama (religion)? </w:t>
      </w:r>
      <w:proofErr w:type="gramStart"/>
      <w:r w:rsidRPr="005A5441">
        <w:rPr>
          <w:rFonts w:ascii="Times New Roman" w:hAnsi="Times New Roman" w:cs="Times New Roman"/>
          <w:sz w:val="24"/>
          <w:szCs w:val="24"/>
        </w:rPr>
        <w:t>Menurut KBBI, pengertian agama adalah suatu ajaran dan sistem yang mengatur tata keimanan/ kepercayaan dan peribadatan kepada Tuhan yang Maha Kuasa, serta tata kaidah terkait pergaulan manusia dengan manusia serta lingkungannya.</w:t>
      </w:r>
      <w:proofErr w:type="gramEnd"/>
    </w:p>
    <w:p w:rsidR="00BD0FA9" w:rsidRPr="005A5441" w:rsidRDefault="00BD0FA9"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 xml:space="preserve">Pendapat </w:t>
      </w:r>
      <w:proofErr w:type="gramStart"/>
      <w:r w:rsidRPr="005A5441">
        <w:rPr>
          <w:rFonts w:ascii="Times New Roman" w:hAnsi="Times New Roman" w:cs="Times New Roman"/>
          <w:sz w:val="24"/>
          <w:szCs w:val="24"/>
        </w:rPr>
        <w:t>lain</w:t>
      </w:r>
      <w:proofErr w:type="gramEnd"/>
      <w:r w:rsidRPr="005A5441">
        <w:rPr>
          <w:rFonts w:ascii="Times New Roman" w:hAnsi="Times New Roman" w:cs="Times New Roman"/>
          <w:sz w:val="24"/>
          <w:szCs w:val="24"/>
        </w:rPr>
        <w:t xml:space="preserve"> mengatakan arti agama adalah suatu kepercayaan dan penyembahan terhadap kuasa dan kekuatan sesuatu yang luar biasa di luar diri manusia. </w:t>
      </w:r>
      <w:proofErr w:type="gramStart"/>
      <w:r w:rsidRPr="005A5441">
        <w:rPr>
          <w:rFonts w:ascii="Times New Roman" w:hAnsi="Times New Roman" w:cs="Times New Roman"/>
          <w:sz w:val="24"/>
          <w:szCs w:val="24"/>
        </w:rPr>
        <w:t>Sesuatu yang luar biasa itu disebutkan dengan beragam istilah sesuai dengan bahasa manusia, misalnya; Aten, Tuhan, Yahweh, Elohim, Allah, Dewa, God,</w:t>
      </w:r>
      <w:r w:rsidRPr="005A5441">
        <w:rPr>
          <w:rFonts w:ascii="Times New Roman" w:hAnsi="Times New Roman" w:cs="Times New Roman"/>
          <w:sz w:val="24"/>
          <w:szCs w:val="24"/>
        </w:rPr>
        <w:t xml:space="preserve"> Syang-ti, dan lain sebagainya.</w:t>
      </w:r>
      <w:proofErr w:type="gramEnd"/>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 xml:space="preserve"> </w:t>
      </w: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Kata “Agama” berasal dari bahasa Sansekerta yang secara umum berarti suatu tradisi, dimana “</w:t>
      </w:r>
      <w:proofErr w:type="gramStart"/>
      <w:r w:rsidRPr="005A5441">
        <w:rPr>
          <w:rFonts w:ascii="Times New Roman" w:hAnsi="Times New Roman" w:cs="Times New Roman"/>
          <w:sz w:val="24"/>
          <w:szCs w:val="24"/>
        </w:rPr>
        <w:t>A</w:t>
      </w:r>
      <w:proofErr w:type="gramEnd"/>
      <w:r w:rsidRPr="005A5441">
        <w:rPr>
          <w:rFonts w:ascii="Times New Roman" w:hAnsi="Times New Roman" w:cs="Times New Roman"/>
          <w:sz w:val="24"/>
          <w:szCs w:val="24"/>
        </w:rPr>
        <w:t xml:space="preserve">” artinya tidak dan “Gama” artinya kacau. </w:t>
      </w:r>
      <w:proofErr w:type="gramStart"/>
      <w:r w:rsidRPr="005A5441">
        <w:rPr>
          <w:rFonts w:ascii="Times New Roman" w:hAnsi="Times New Roman" w:cs="Times New Roman"/>
          <w:sz w:val="24"/>
          <w:szCs w:val="24"/>
        </w:rPr>
        <w:t>Sehingga bila dilihat dari asal katanya, definisi agama adalah suatu peraturan yang dapat menghindarkan manusia dari kekacauan, serta mengarahkan manusia me</w:t>
      </w:r>
      <w:r w:rsidRPr="005A5441">
        <w:rPr>
          <w:rFonts w:ascii="Times New Roman" w:hAnsi="Times New Roman" w:cs="Times New Roman"/>
          <w:sz w:val="24"/>
          <w:szCs w:val="24"/>
        </w:rPr>
        <w:t>njadi lebih teratur dan tertib.</w:t>
      </w:r>
      <w:proofErr w:type="gramEnd"/>
    </w:p>
    <w:p w:rsidR="00BD0FA9" w:rsidRPr="005A5441" w:rsidRDefault="00BD0FA9" w:rsidP="005A5441">
      <w:pPr>
        <w:spacing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Pengertian Agama Menurut Para Ahli</w:t>
      </w: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 xml:space="preserve">Agar lebih memahami </w:t>
      </w:r>
      <w:proofErr w:type="gramStart"/>
      <w:r w:rsidRPr="005A5441">
        <w:rPr>
          <w:rFonts w:ascii="Times New Roman" w:hAnsi="Times New Roman" w:cs="Times New Roman"/>
          <w:sz w:val="24"/>
          <w:szCs w:val="24"/>
        </w:rPr>
        <w:t>apa</w:t>
      </w:r>
      <w:proofErr w:type="gramEnd"/>
      <w:r w:rsidRPr="005A5441">
        <w:rPr>
          <w:rFonts w:ascii="Times New Roman" w:hAnsi="Times New Roman" w:cs="Times New Roman"/>
          <w:sz w:val="24"/>
          <w:szCs w:val="24"/>
        </w:rPr>
        <w:t xml:space="preserve"> arti agama, maka kita dapat merujuk pada pendapat para ahli berikut ini:</w:t>
      </w:r>
    </w:p>
    <w:p w:rsidR="00BD0FA9" w:rsidRPr="005A5441" w:rsidRDefault="00BD0FA9" w:rsidP="005A5441">
      <w:pPr>
        <w:spacing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1. Anthoni F. C. Wallace</w:t>
      </w:r>
    </w:p>
    <w:p w:rsidR="00BD0FA9"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Menurut Anthoni F. C. Wallace, pengertian agama adalah seperangkat upacara yang diberi rasionalisasi melalui adanya mitos dan menggerakkan kekuatan supranatural agar terjadi perubahaan keadaan</w:t>
      </w:r>
      <w:r w:rsidR="005A5441">
        <w:rPr>
          <w:rFonts w:ascii="Times New Roman" w:hAnsi="Times New Roman" w:cs="Times New Roman"/>
          <w:sz w:val="24"/>
          <w:szCs w:val="24"/>
        </w:rPr>
        <w:t xml:space="preserve"> pada manusia dan alam semesta.</w:t>
      </w:r>
    </w:p>
    <w:p w:rsidR="005A5441" w:rsidRPr="005A5441" w:rsidRDefault="005A5441"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2. Émile Durkheim</w:t>
      </w:r>
    </w:p>
    <w:p w:rsidR="00BD0FA9"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Menurut Émile Durkheim, arti agama adalah suatu sistem yang terdiri dari kepercayaan serta praktik yang berhubungan dengan hal suci dan menyatukan para penganutnya dalam suatu komunitas m</w:t>
      </w:r>
      <w:r w:rsidR="005A5441">
        <w:rPr>
          <w:rFonts w:ascii="Times New Roman" w:hAnsi="Times New Roman" w:cs="Times New Roman"/>
          <w:sz w:val="24"/>
          <w:szCs w:val="24"/>
        </w:rPr>
        <w:t>oral (umat).</w:t>
      </w:r>
    </w:p>
    <w:p w:rsidR="005A5441" w:rsidRPr="005A5441" w:rsidRDefault="005A5441"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3. Nicolaus Driyarkara SJ</w:t>
      </w:r>
    </w:p>
    <w:p w:rsidR="00BD0FA9"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Menurut Nicolaus Driyarkara SJ, pengertian agama adalah suatu kenyakinan karena adanya kekuatan supranatural yang mengatur serta menciptakan alam dan seisinya.</w:t>
      </w:r>
    </w:p>
    <w:p w:rsidR="005A5441" w:rsidRPr="005A5441" w:rsidRDefault="005A5441"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4. Jappy Pellokila</w:t>
      </w:r>
    </w:p>
    <w:p w:rsidR="00BD0FA9"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Menurut Jappy Pellokila, pengertian agama adalah suatu keyakinan yang percaya dengan adanya tuhan yang maha esa se</w:t>
      </w:r>
      <w:r w:rsidR="005A5441">
        <w:rPr>
          <w:rFonts w:ascii="Times New Roman" w:hAnsi="Times New Roman" w:cs="Times New Roman"/>
          <w:sz w:val="24"/>
          <w:szCs w:val="24"/>
        </w:rPr>
        <w:t>rta mempercayai hukum-hukumnya.</w:t>
      </w:r>
    </w:p>
    <w:p w:rsidR="005A5441" w:rsidRPr="005A5441" w:rsidRDefault="005A5441"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5. Damianus Hendropuspito</w:t>
      </w:r>
    </w:p>
    <w:p w:rsidR="00E7604C"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Menurut Damianus Hendropuspito, pengertian agama adalah suatu sistem nilai yang mengatur hubungan antara manusia dengan alam semesta yang memiliki keterkaitan dengan keyakinan.</w:t>
      </w:r>
    </w:p>
    <w:p w:rsidR="00BD0FA9" w:rsidRDefault="00BD0FA9" w:rsidP="00BD0FA9">
      <w:pPr>
        <w:rPr>
          <w:rFonts w:ascii="Times New Roman" w:hAnsi="Times New Roman" w:cs="Times New Roman"/>
          <w:sz w:val="24"/>
          <w:szCs w:val="24"/>
        </w:rPr>
      </w:pPr>
    </w:p>
    <w:p w:rsidR="005A5441" w:rsidRPr="005A5441" w:rsidRDefault="005A5441" w:rsidP="00BD0FA9">
      <w:pPr>
        <w:rPr>
          <w:rFonts w:ascii="Times New Roman" w:hAnsi="Times New Roman" w:cs="Times New Roman"/>
          <w:sz w:val="24"/>
          <w:szCs w:val="24"/>
        </w:rPr>
      </w:pPr>
    </w:p>
    <w:p w:rsidR="00BD0FA9" w:rsidRPr="00BD0FA9" w:rsidRDefault="00BD0FA9" w:rsidP="00BD0FA9">
      <w:pPr>
        <w:shd w:val="clear" w:color="auto" w:fill="FFFFFF"/>
        <w:spacing w:after="150" w:line="240" w:lineRule="auto"/>
        <w:jc w:val="center"/>
        <w:outlineLvl w:val="1"/>
        <w:rPr>
          <w:rFonts w:ascii="Times New Roman" w:eastAsia="Times New Roman" w:hAnsi="Times New Roman" w:cs="Times New Roman"/>
          <w:b/>
          <w:bCs/>
          <w:color w:val="2C3E50"/>
          <w:sz w:val="28"/>
          <w:szCs w:val="28"/>
          <w:u w:val="single"/>
        </w:rPr>
      </w:pPr>
      <w:r w:rsidRPr="00BD0FA9">
        <w:rPr>
          <w:rFonts w:ascii="Times New Roman" w:eastAsia="Times New Roman" w:hAnsi="Times New Roman" w:cs="Times New Roman"/>
          <w:b/>
          <w:bCs/>
          <w:color w:val="2C3E50"/>
          <w:sz w:val="28"/>
          <w:szCs w:val="28"/>
          <w:u w:val="single"/>
        </w:rPr>
        <w:lastRenderedPageBreak/>
        <w:t xml:space="preserve">Pengertian Agama Islam </w:t>
      </w:r>
      <w:r w:rsidR="005A5441" w:rsidRPr="005A5441">
        <w:rPr>
          <w:rFonts w:ascii="Times New Roman" w:eastAsia="Times New Roman" w:hAnsi="Times New Roman" w:cs="Times New Roman"/>
          <w:b/>
          <w:bCs/>
          <w:color w:val="2C3E50"/>
          <w:sz w:val="28"/>
          <w:szCs w:val="28"/>
          <w:u w:val="single"/>
        </w:rPr>
        <w:t xml:space="preserve">Secara Umum </w:t>
      </w:r>
    </w:p>
    <w:p w:rsidR="00BD0FA9" w:rsidRPr="00BD0FA9" w:rsidRDefault="00BD0FA9" w:rsidP="00BD0FA9">
      <w:pPr>
        <w:shd w:val="clear" w:color="auto" w:fill="FFFFFF"/>
        <w:spacing w:after="225" w:line="240" w:lineRule="auto"/>
        <w:jc w:val="both"/>
        <w:rPr>
          <w:rFonts w:ascii="Times New Roman" w:eastAsia="Times New Roman" w:hAnsi="Times New Roman" w:cs="Times New Roman"/>
          <w:color w:val="2C3E50"/>
          <w:sz w:val="24"/>
          <w:szCs w:val="24"/>
        </w:rPr>
      </w:pPr>
      <w:r w:rsidRPr="00BD0FA9">
        <w:rPr>
          <w:rFonts w:ascii="Times New Roman" w:eastAsia="Times New Roman" w:hAnsi="Times New Roman" w:cs="Times New Roman"/>
          <w:color w:val="2C3E50"/>
          <w:sz w:val="24"/>
          <w:szCs w:val="24"/>
        </w:rPr>
        <w:t xml:space="preserve">Adapun pengertian agama Islam </w:t>
      </w:r>
      <w:proofErr w:type="gramStart"/>
      <w:r w:rsidRPr="00BD0FA9">
        <w:rPr>
          <w:rFonts w:ascii="Times New Roman" w:eastAsia="Times New Roman" w:hAnsi="Times New Roman" w:cs="Times New Roman"/>
          <w:color w:val="2C3E50"/>
          <w:sz w:val="24"/>
          <w:szCs w:val="24"/>
        </w:rPr>
        <w:t>akan</w:t>
      </w:r>
      <w:proofErr w:type="gramEnd"/>
      <w:r w:rsidRPr="00BD0FA9">
        <w:rPr>
          <w:rFonts w:ascii="Times New Roman" w:eastAsia="Times New Roman" w:hAnsi="Times New Roman" w:cs="Times New Roman"/>
          <w:color w:val="2C3E50"/>
          <w:sz w:val="24"/>
          <w:szCs w:val="24"/>
        </w:rPr>
        <w:t xml:space="preserve"> dibahas selengkapnya oleh seputarpengetahuan berikut ini.</w:t>
      </w:r>
    </w:p>
    <w:p w:rsidR="00BD0FA9" w:rsidRPr="00BD0FA9" w:rsidRDefault="00BD0FA9" w:rsidP="00BD0FA9">
      <w:pPr>
        <w:shd w:val="clear" w:color="auto" w:fill="FFFFFF"/>
        <w:spacing w:after="150" w:line="240" w:lineRule="auto"/>
        <w:jc w:val="both"/>
        <w:outlineLvl w:val="2"/>
        <w:rPr>
          <w:ins w:id="0" w:author="Unknown"/>
          <w:rFonts w:ascii="Times New Roman" w:eastAsia="Times New Roman" w:hAnsi="Times New Roman" w:cs="Times New Roman"/>
          <w:b/>
          <w:bCs/>
          <w:color w:val="2C3E50"/>
          <w:sz w:val="24"/>
          <w:szCs w:val="24"/>
        </w:rPr>
      </w:pPr>
      <w:ins w:id="1" w:author="Unknown">
        <w:r w:rsidRPr="00BD0FA9">
          <w:rPr>
            <w:rFonts w:ascii="Times New Roman" w:eastAsia="Times New Roman" w:hAnsi="Times New Roman" w:cs="Times New Roman"/>
            <w:b/>
            <w:bCs/>
            <w:color w:val="2C3E50"/>
            <w:sz w:val="24"/>
            <w:szCs w:val="24"/>
          </w:rPr>
          <w:t>Pengertian Agama Islam</w:t>
        </w:r>
      </w:ins>
    </w:p>
    <w:p w:rsidR="00BD0FA9" w:rsidRPr="00BD0FA9" w:rsidRDefault="00BD0FA9" w:rsidP="00BD0FA9">
      <w:pPr>
        <w:shd w:val="clear" w:color="auto" w:fill="FFFFFF"/>
        <w:spacing w:after="225" w:line="240" w:lineRule="auto"/>
        <w:jc w:val="both"/>
        <w:rPr>
          <w:ins w:id="2" w:author="Unknown"/>
          <w:rFonts w:ascii="Times New Roman" w:eastAsia="Times New Roman" w:hAnsi="Times New Roman" w:cs="Times New Roman"/>
          <w:color w:val="2C3E50"/>
          <w:sz w:val="24"/>
          <w:szCs w:val="24"/>
        </w:rPr>
      </w:pPr>
      <w:proofErr w:type="gramStart"/>
      <w:ins w:id="3" w:author="Unknown">
        <w:r w:rsidRPr="00BD0FA9">
          <w:rPr>
            <w:rFonts w:ascii="Times New Roman" w:eastAsia="Times New Roman" w:hAnsi="Times New Roman" w:cs="Times New Roman"/>
            <w:color w:val="2C3E50"/>
            <w:sz w:val="24"/>
            <w:szCs w:val="24"/>
          </w:rPr>
          <w:t>Agama adalah peraturan, pedoman, ajaran, atau sistem yang mengatur tentang keyakinan, keimanan atau kepercayaan.</w:t>
        </w:r>
        <w:proofErr w:type="gramEnd"/>
        <w:r w:rsidRPr="00BD0FA9">
          <w:rPr>
            <w:rFonts w:ascii="Times New Roman" w:eastAsia="Times New Roman" w:hAnsi="Times New Roman" w:cs="Times New Roman"/>
            <w:color w:val="2C3E50"/>
            <w:sz w:val="24"/>
            <w:szCs w:val="24"/>
          </w:rPr>
          <w:t xml:space="preserve"> </w:t>
        </w:r>
        <w:proofErr w:type="gramStart"/>
        <w:r w:rsidRPr="00BD0FA9">
          <w:rPr>
            <w:rFonts w:ascii="Times New Roman" w:eastAsia="Times New Roman" w:hAnsi="Times New Roman" w:cs="Times New Roman"/>
            <w:color w:val="2C3E50"/>
            <w:sz w:val="24"/>
            <w:szCs w:val="24"/>
          </w:rPr>
          <w:t>Islam adalah agama samawi yang diturunkan oleh Allah SWT.</w:t>
        </w:r>
        <w:proofErr w:type="gramEnd"/>
        <w:r w:rsidRPr="00BD0FA9">
          <w:rPr>
            <w:rFonts w:ascii="Times New Roman" w:eastAsia="Times New Roman" w:hAnsi="Times New Roman" w:cs="Times New Roman"/>
            <w:color w:val="2C3E50"/>
            <w:sz w:val="24"/>
            <w:szCs w:val="24"/>
          </w:rPr>
          <w:t xml:space="preserve"> </w:t>
        </w:r>
        <w:proofErr w:type="gramStart"/>
        <w:r w:rsidRPr="00BD0FA9">
          <w:rPr>
            <w:rFonts w:ascii="Times New Roman" w:eastAsia="Times New Roman" w:hAnsi="Times New Roman" w:cs="Times New Roman"/>
            <w:color w:val="2C3E50"/>
            <w:sz w:val="24"/>
            <w:szCs w:val="24"/>
          </w:rPr>
          <w:t>kepada</w:t>
        </w:r>
        <w:proofErr w:type="gramEnd"/>
        <w:r w:rsidRPr="00BD0FA9">
          <w:rPr>
            <w:rFonts w:ascii="Times New Roman" w:eastAsia="Times New Roman" w:hAnsi="Times New Roman" w:cs="Times New Roman"/>
            <w:color w:val="2C3E50"/>
            <w:sz w:val="24"/>
            <w:szCs w:val="24"/>
          </w:rPr>
          <w:t xml:space="preserve"> Nabi Muhamad SAW sebagai Rasul utusan Allah dan Allah menjadikan Islam sebagai agama yang </w:t>
        </w:r>
        <w:r w:rsidRPr="005A5441">
          <w:rPr>
            <w:rFonts w:ascii="Times New Roman" w:eastAsia="Times New Roman" w:hAnsi="Times New Roman" w:cs="Times New Roman"/>
            <w:i/>
            <w:iCs/>
            <w:color w:val="2C3E50"/>
            <w:sz w:val="24"/>
            <w:szCs w:val="24"/>
          </w:rPr>
          <w:t>Rahmatal lil ‘aalamiin </w:t>
        </w:r>
        <w:r w:rsidRPr="00BD0FA9">
          <w:rPr>
            <w:rFonts w:ascii="Times New Roman" w:eastAsia="Times New Roman" w:hAnsi="Times New Roman" w:cs="Times New Roman"/>
            <w:color w:val="2C3E50"/>
            <w:sz w:val="24"/>
            <w:szCs w:val="24"/>
          </w:rPr>
          <w:t>(rahmat bagi seluruh alam)</w:t>
        </w:r>
        <w:r w:rsidRPr="00BD0FA9">
          <w:rPr>
            <w:rFonts w:ascii="Times New Roman" w:eastAsia="Times New Roman" w:hAnsi="Times New Roman" w:cs="Times New Roman"/>
            <w:i/>
            <w:iCs/>
            <w:color w:val="2C3E50"/>
            <w:sz w:val="24"/>
            <w:szCs w:val="24"/>
          </w:rPr>
          <w:t>. </w:t>
        </w:r>
        <w:r w:rsidRPr="00BD0FA9">
          <w:rPr>
            <w:rFonts w:ascii="Times New Roman" w:eastAsia="Times New Roman" w:hAnsi="Times New Roman" w:cs="Times New Roman"/>
            <w:color w:val="2C3E50"/>
            <w:sz w:val="24"/>
            <w:szCs w:val="24"/>
          </w:rPr>
          <w:t xml:space="preserve">Sebagaimana Allah berfirman dalam Qur’an </w:t>
        </w:r>
        <w:proofErr w:type="gramStart"/>
        <w:r w:rsidRPr="00BD0FA9">
          <w:rPr>
            <w:rFonts w:ascii="Times New Roman" w:eastAsia="Times New Roman" w:hAnsi="Times New Roman" w:cs="Times New Roman"/>
            <w:color w:val="2C3E50"/>
            <w:sz w:val="24"/>
            <w:szCs w:val="24"/>
          </w:rPr>
          <w:t>surat</w:t>
        </w:r>
        <w:proofErr w:type="gramEnd"/>
        <w:r w:rsidRPr="00BD0FA9">
          <w:rPr>
            <w:rFonts w:ascii="Times New Roman" w:eastAsia="Times New Roman" w:hAnsi="Times New Roman" w:cs="Times New Roman"/>
            <w:color w:val="2C3E50"/>
            <w:sz w:val="24"/>
            <w:szCs w:val="24"/>
          </w:rPr>
          <w:t> </w:t>
        </w:r>
        <w:r w:rsidRPr="005A5441">
          <w:rPr>
            <w:rFonts w:ascii="Times New Roman" w:eastAsia="Times New Roman" w:hAnsi="Times New Roman" w:cs="Times New Roman"/>
            <w:i/>
            <w:iCs/>
            <w:color w:val="2C3E50"/>
            <w:sz w:val="24"/>
            <w:szCs w:val="24"/>
          </w:rPr>
          <w:t>Al-Anbiya ayat 107</w:t>
        </w:r>
        <w:r w:rsidRPr="00BD0FA9">
          <w:rPr>
            <w:rFonts w:ascii="Times New Roman" w:eastAsia="Times New Roman" w:hAnsi="Times New Roman" w:cs="Times New Roman"/>
            <w:color w:val="2C3E50"/>
            <w:sz w:val="24"/>
            <w:szCs w:val="24"/>
          </w:rPr>
          <w:t>:</w:t>
        </w:r>
      </w:ins>
    </w:p>
    <w:p w:rsidR="00BD0FA9" w:rsidRPr="00BD0FA9" w:rsidRDefault="00BD0FA9" w:rsidP="00BD0FA9">
      <w:pPr>
        <w:shd w:val="clear" w:color="auto" w:fill="FFFFFF"/>
        <w:spacing w:after="225" w:line="240" w:lineRule="auto"/>
        <w:jc w:val="both"/>
        <w:rPr>
          <w:ins w:id="4" w:author="Unknown"/>
          <w:rFonts w:ascii="Times New Roman" w:eastAsia="Times New Roman" w:hAnsi="Times New Roman" w:cs="Times New Roman"/>
          <w:color w:val="2C3E50"/>
          <w:sz w:val="24"/>
          <w:szCs w:val="24"/>
        </w:rPr>
      </w:pPr>
      <w:r w:rsidRPr="005A5441">
        <w:rPr>
          <w:rFonts w:ascii="Times New Roman" w:eastAsia="Times New Roman" w:hAnsi="Times New Roman" w:cs="Times New Roman"/>
          <w:noProof/>
          <w:color w:val="2C3E50"/>
          <w:sz w:val="24"/>
          <w:szCs w:val="24"/>
        </w:rPr>
        <w:drawing>
          <wp:inline distT="0" distB="0" distL="0" distR="0" wp14:anchorId="0BCA1D6E" wp14:editId="63D7BEA7">
            <wp:extent cx="2428875" cy="447675"/>
            <wp:effectExtent l="0" t="0" r="9525" b="9525"/>
            <wp:docPr id="1" name="Picture 1" descr="al-anbiya-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biya-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447675"/>
                    </a:xfrm>
                    <a:prstGeom prst="rect">
                      <a:avLst/>
                    </a:prstGeom>
                    <a:noFill/>
                    <a:ln>
                      <a:noFill/>
                    </a:ln>
                  </pic:spPr>
                </pic:pic>
              </a:graphicData>
            </a:graphic>
          </wp:inline>
        </w:drawing>
      </w:r>
    </w:p>
    <w:p w:rsidR="00BD0FA9" w:rsidRPr="00BD0FA9" w:rsidRDefault="00BD0FA9" w:rsidP="00BD0FA9">
      <w:pPr>
        <w:shd w:val="clear" w:color="auto" w:fill="FFFFFF"/>
        <w:spacing w:line="240" w:lineRule="auto"/>
        <w:rPr>
          <w:ins w:id="5" w:author="Unknown"/>
          <w:rFonts w:ascii="Times New Roman" w:eastAsia="Times New Roman" w:hAnsi="Times New Roman" w:cs="Times New Roman"/>
          <w:i/>
          <w:iCs/>
          <w:color w:val="2C3E50"/>
          <w:sz w:val="24"/>
          <w:szCs w:val="24"/>
        </w:rPr>
      </w:pPr>
      <w:proofErr w:type="gramStart"/>
      <w:ins w:id="6" w:author="Unknown">
        <w:r w:rsidRPr="00BD0FA9">
          <w:rPr>
            <w:rFonts w:ascii="Times New Roman" w:eastAsia="Times New Roman" w:hAnsi="Times New Roman" w:cs="Times New Roman"/>
            <w:i/>
            <w:iCs/>
            <w:color w:val="2C3E50"/>
            <w:sz w:val="24"/>
            <w:szCs w:val="24"/>
          </w:rPr>
          <w:t>“</w:t>
        </w:r>
        <w:r w:rsidRPr="005A5441">
          <w:rPr>
            <w:rFonts w:ascii="Times New Roman" w:eastAsia="Times New Roman" w:hAnsi="Times New Roman" w:cs="Times New Roman"/>
            <w:i/>
            <w:iCs/>
            <w:color w:val="2C3E50"/>
            <w:sz w:val="24"/>
            <w:szCs w:val="24"/>
          </w:rPr>
          <w:t>Kami tidak mengutus engkau wahai Muhammad, melainkan untuk (menjadi) rahmat bagi seluruh alam semesta</w:t>
        </w:r>
        <w:r w:rsidRPr="00BD0FA9">
          <w:rPr>
            <w:rFonts w:ascii="Times New Roman" w:eastAsia="Times New Roman" w:hAnsi="Times New Roman" w:cs="Times New Roman"/>
            <w:i/>
            <w:iCs/>
            <w:color w:val="2C3E50"/>
            <w:sz w:val="24"/>
            <w:szCs w:val="24"/>
          </w:rPr>
          <w:t>“.</w:t>
        </w:r>
        <w:proofErr w:type="gramEnd"/>
      </w:ins>
    </w:p>
    <w:p w:rsidR="00BD0FA9" w:rsidRPr="005A5441" w:rsidRDefault="00BD0FA9" w:rsidP="00BD0FA9">
      <w:pPr>
        <w:rPr>
          <w:rFonts w:ascii="Times New Roman" w:hAnsi="Times New Roman" w:cs="Times New Roman"/>
          <w:sz w:val="24"/>
          <w:szCs w:val="24"/>
        </w:rPr>
      </w:pPr>
      <w:r w:rsidRPr="005A5441">
        <w:rPr>
          <w:rFonts w:ascii="Times New Roman" w:hAnsi="Times New Roman" w:cs="Times New Roman"/>
          <w:sz w:val="24"/>
          <w:szCs w:val="24"/>
        </w:rPr>
        <w:t xml:space="preserve">Secara bahasa kata “Islam” berasal dari kata “sallama” yang berarti selamat, dan bentuk mashdar dari kata “aslama” yang berarti taat, patuh, tunduk dan berserah diri. </w:t>
      </w:r>
      <w:proofErr w:type="gramStart"/>
      <w:r w:rsidRPr="005A5441">
        <w:rPr>
          <w:rFonts w:ascii="Times New Roman" w:hAnsi="Times New Roman" w:cs="Times New Roman"/>
          <w:sz w:val="24"/>
          <w:szCs w:val="24"/>
        </w:rPr>
        <w:t>Sedangkan secara istilah, Islam ialah tunduk, taat dan patuh kepada perintah Allah SWT seperti yang telah diajarkan oleh Nabi Muhammad SAW sebagai Rasul utusan-Nya serta menyerahkan diri sepenuhnya hanya kepada Allah ta’ala.</w:t>
      </w:r>
      <w:proofErr w:type="gramEnd"/>
    </w:p>
    <w:p w:rsidR="00BD0FA9" w:rsidRPr="005A5441" w:rsidRDefault="00BD0FA9" w:rsidP="00BD0FA9">
      <w:pPr>
        <w:rPr>
          <w:rFonts w:ascii="Times New Roman" w:hAnsi="Times New Roman" w:cs="Times New Roman"/>
          <w:sz w:val="24"/>
          <w:szCs w:val="24"/>
        </w:rPr>
      </w:pPr>
    </w:p>
    <w:p w:rsidR="00BD0FA9" w:rsidRPr="005A5441" w:rsidRDefault="00BD0FA9" w:rsidP="00BD0FA9">
      <w:pPr>
        <w:rPr>
          <w:rFonts w:ascii="Times New Roman" w:hAnsi="Times New Roman" w:cs="Times New Roman"/>
          <w:sz w:val="24"/>
          <w:szCs w:val="24"/>
        </w:rPr>
      </w:pPr>
      <w:r w:rsidRPr="005A5441">
        <w:rPr>
          <w:rFonts w:ascii="Times New Roman" w:hAnsi="Times New Roman" w:cs="Times New Roman"/>
          <w:sz w:val="24"/>
          <w:szCs w:val="24"/>
        </w:rPr>
        <w:t>Pengertian Agama Islam Menurut Nabi dan Para Ulama</w:t>
      </w:r>
    </w:p>
    <w:p w:rsidR="00BD0FA9" w:rsidRPr="005A5441" w:rsidRDefault="00BD0FA9" w:rsidP="00BD0FA9">
      <w:pPr>
        <w:rPr>
          <w:rFonts w:ascii="Times New Roman" w:hAnsi="Times New Roman" w:cs="Times New Roman"/>
          <w:sz w:val="24"/>
          <w:szCs w:val="24"/>
        </w:rPr>
      </w:pPr>
      <w:proofErr w:type="gramStart"/>
      <w:r w:rsidRPr="005A5441">
        <w:rPr>
          <w:rFonts w:ascii="Times New Roman" w:hAnsi="Times New Roman" w:cs="Times New Roman"/>
          <w:sz w:val="24"/>
          <w:szCs w:val="24"/>
        </w:rPr>
        <w:t>Berikut ini adalah pengertian Agama Islam men</w:t>
      </w:r>
      <w:r w:rsidR="005A5441">
        <w:rPr>
          <w:rFonts w:ascii="Times New Roman" w:hAnsi="Times New Roman" w:cs="Times New Roman"/>
          <w:sz w:val="24"/>
          <w:szCs w:val="24"/>
        </w:rPr>
        <w:t>urut Nabi Muhammad dan Sahabat.</w:t>
      </w:r>
      <w:proofErr w:type="gramEnd"/>
    </w:p>
    <w:p w:rsidR="00BD0FA9" w:rsidRPr="005A5441" w:rsidRDefault="00BD0FA9" w:rsidP="00BD0FA9">
      <w:pPr>
        <w:rPr>
          <w:rFonts w:ascii="Times New Roman" w:hAnsi="Times New Roman" w:cs="Times New Roman"/>
          <w:sz w:val="24"/>
          <w:szCs w:val="24"/>
        </w:rPr>
      </w:pPr>
      <w:r w:rsidRPr="005A5441">
        <w:rPr>
          <w:rFonts w:ascii="Times New Roman" w:hAnsi="Times New Roman" w:cs="Times New Roman"/>
          <w:sz w:val="24"/>
          <w:szCs w:val="24"/>
        </w:rPr>
        <w:t>Nabi Muhammad SAW.</w:t>
      </w:r>
    </w:p>
    <w:p w:rsidR="00BD0FA9" w:rsidRPr="005A5441" w:rsidRDefault="00BD0FA9" w:rsidP="00BD0FA9">
      <w:pPr>
        <w:rPr>
          <w:rFonts w:ascii="Times New Roman" w:hAnsi="Times New Roman" w:cs="Times New Roman"/>
          <w:sz w:val="24"/>
          <w:szCs w:val="24"/>
        </w:rPr>
      </w:pPr>
      <w:r w:rsidRPr="005A5441">
        <w:rPr>
          <w:rFonts w:ascii="Times New Roman" w:hAnsi="Times New Roman" w:cs="Times New Roman"/>
          <w:sz w:val="24"/>
          <w:szCs w:val="24"/>
        </w:rPr>
        <w:t>Nabi Muhamad menjawab pertanyaan Umar r.a, tentang apa itu Islam, dan beliau menjawab Islam itu adalah “bahwa engkau mengakui tidak ada Tuhan selain Allah dan bahawasanya Muhamad itu utusan Allah, dan engkau mendirikan sholat, dan mengeluarkan zakat, berpuasa di bulan Ramadhan, dan engkau mengerjakan ibadah haji di Baitullah jik</w:t>
      </w:r>
      <w:r w:rsidR="005A5441">
        <w:rPr>
          <w:rFonts w:ascii="Times New Roman" w:hAnsi="Times New Roman" w:cs="Times New Roman"/>
          <w:sz w:val="24"/>
          <w:szCs w:val="24"/>
        </w:rPr>
        <w:t>a engkau sanggup melakukannya“.</w:t>
      </w:r>
    </w:p>
    <w:p w:rsidR="00BD0FA9" w:rsidRPr="005A5441" w:rsidRDefault="00BD0FA9" w:rsidP="00BD0FA9">
      <w:pPr>
        <w:rPr>
          <w:rFonts w:ascii="Times New Roman" w:hAnsi="Times New Roman" w:cs="Times New Roman"/>
          <w:sz w:val="24"/>
          <w:szCs w:val="24"/>
        </w:rPr>
      </w:pPr>
      <w:r w:rsidRPr="005A5441">
        <w:rPr>
          <w:rFonts w:ascii="Times New Roman" w:hAnsi="Times New Roman" w:cs="Times New Roman"/>
          <w:sz w:val="24"/>
          <w:szCs w:val="24"/>
        </w:rPr>
        <w:t xml:space="preserve"> </w:t>
      </w:r>
    </w:p>
    <w:p w:rsidR="00BD0FA9" w:rsidRPr="005A5441" w:rsidRDefault="00BD0FA9" w:rsidP="005A5441">
      <w:pPr>
        <w:spacing w:before="240"/>
        <w:rPr>
          <w:rFonts w:ascii="Times New Roman" w:hAnsi="Times New Roman" w:cs="Times New Roman"/>
          <w:sz w:val="24"/>
          <w:szCs w:val="24"/>
        </w:rPr>
      </w:pPr>
      <w:r w:rsidRPr="005A5441">
        <w:rPr>
          <w:rFonts w:ascii="Times New Roman" w:hAnsi="Times New Roman" w:cs="Times New Roman"/>
          <w:sz w:val="24"/>
          <w:szCs w:val="24"/>
        </w:rPr>
        <w:t>Umar bin Khatab</w:t>
      </w:r>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Menjelaskan Islam sebagai agama yang diturunkan Allah SWT.</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kepada</w:t>
      </w:r>
      <w:proofErr w:type="gramEnd"/>
      <w:r w:rsidRPr="005A5441">
        <w:rPr>
          <w:rFonts w:ascii="Times New Roman" w:hAnsi="Times New Roman" w:cs="Times New Roman"/>
          <w:sz w:val="24"/>
          <w:szCs w:val="24"/>
        </w:rPr>
        <w:t xml:space="preserve"> Nabi Muhamad SAW. Di dalam agama Islam terdapat tiga hal yakni: Akidah, Syariat dan Akhlak.</w:t>
      </w:r>
    </w:p>
    <w:p w:rsidR="00BD0FA9" w:rsidRPr="005A5441" w:rsidRDefault="00BD0FA9" w:rsidP="005A5441">
      <w:pPr>
        <w:spacing w:before="240"/>
        <w:rPr>
          <w:rFonts w:ascii="Times New Roman" w:hAnsi="Times New Roman" w:cs="Times New Roman"/>
          <w:sz w:val="24"/>
          <w:szCs w:val="24"/>
        </w:rPr>
      </w:pPr>
    </w:p>
    <w:p w:rsidR="00BD0FA9" w:rsidRPr="005A5441" w:rsidRDefault="00BD0FA9" w:rsidP="005A5441">
      <w:pPr>
        <w:spacing w:before="240"/>
        <w:rPr>
          <w:rFonts w:ascii="Times New Roman" w:hAnsi="Times New Roman" w:cs="Times New Roman"/>
          <w:sz w:val="24"/>
          <w:szCs w:val="24"/>
        </w:rPr>
      </w:pPr>
      <w:r w:rsidRPr="005A5441">
        <w:rPr>
          <w:rFonts w:ascii="Times New Roman" w:hAnsi="Times New Roman" w:cs="Times New Roman"/>
          <w:sz w:val="24"/>
          <w:szCs w:val="24"/>
        </w:rPr>
        <w:lastRenderedPageBreak/>
        <w:t>Muhamad bin Ibrahim bin Abdullah at-Tawaijiri</w:t>
      </w:r>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Mengatakan bahwa Islam adalah sebuah penyerahan diri sepenuhnya kepada Allah dengan mengesakan-Nya dan melaksanakan syariat-syariat-Nya dengan penuh keikhlasan.</w:t>
      </w:r>
      <w:proofErr w:type="gramEnd"/>
    </w:p>
    <w:p w:rsidR="00BD0FA9" w:rsidRPr="005A5441" w:rsidRDefault="00BD0FA9" w:rsidP="005A5441">
      <w:pPr>
        <w:spacing w:before="240"/>
        <w:rPr>
          <w:rFonts w:ascii="Times New Roman" w:hAnsi="Times New Roman" w:cs="Times New Roman"/>
          <w:sz w:val="24"/>
          <w:szCs w:val="24"/>
        </w:rPr>
      </w:pPr>
    </w:p>
    <w:p w:rsidR="00BD0FA9" w:rsidRPr="005A5441" w:rsidRDefault="00BD0FA9" w:rsidP="005A5441">
      <w:pPr>
        <w:spacing w:before="240"/>
        <w:rPr>
          <w:rFonts w:ascii="Times New Roman" w:hAnsi="Times New Roman" w:cs="Times New Roman"/>
          <w:sz w:val="24"/>
          <w:szCs w:val="24"/>
        </w:rPr>
      </w:pPr>
      <w:r w:rsidRPr="005A5441">
        <w:rPr>
          <w:rFonts w:ascii="Times New Roman" w:hAnsi="Times New Roman" w:cs="Times New Roman"/>
          <w:sz w:val="24"/>
          <w:szCs w:val="24"/>
        </w:rPr>
        <w:t>Syaikh Muhammad bin Abdul Wahab</w:t>
      </w:r>
    </w:p>
    <w:p w:rsidR="00BD0FA9" w:rsidRPr="005A5441" w:rsidRDefault="00BD0FA9" w:rsidP="005A5441">
      <w:pPr>
        <w:spacing w:before="240"/>
        <w:rPr>
          <w:rFonts w:ascii="Times New Roman" w:hAnsi="Times New Roman" w:cs="Times New Roman"/>
          <w:sz w:val="24"/>
          <w:szCs w:val="24"/>
        </w:rPr>
      </w:pPr>
      <w:r w:rsidRPr="005A5441">
        <w:rPr>
          <w:rFonts w:ascii="Times New Roman" w:hAnsi="Times New Roman" w:cs="Times New Roman"/>
          <w:sz w:val="24"/>
          <w:szCs w:val="24"/>
        </w:rPr>
        <w:t xml:space="preserve">Beliau mengatakan Islam ialah berserah diri kepada Allah SWT dengan </w:t>
      </w:r>
      <w:proofErr w:type="gramStart"/>
      <w:r w:rsidRPr="005A5441">
        <w:rPr>
          <w:rFonts w:ascii="Times New Roman" w:hAnsi="Times New Roman" w:cs="Times New Roman"/>
          <w:sz w:val="24"/>
          <w:szCs w:val="24"/>
        </w:rPr>
        <w:t>cara</w:t>
      </w:r>
      <w:proofErr w:type="gramEnd"/>
      <w:r w:rsidRPr="005A5441">
        <w:rPr>
          <w:rFonts w:ascii="Times New Roman" w:hAnsi="Times New Roman" w:cs="Times New Roman"/>
          <w:sz w:val="24"/>
          <w:szCs w:val="24"/>
        </w:rPr>
        <w:t xml:space="preserve"> mentauhidkan-Nya, tunduk dan patuh kepada-Nya dengan ketaatan dan berlepas diri dari perbuatan-perbuatan syirik dan para pelakunya.</w:t>
      </w:r>
    </w:p>
    <w:p w:rsidR="00BD0FA9" w:rsidRPr="005A5441" w:rsidRDefault="00BD0FA9" w:rsidP="005A5441">
      <w:pPr>
        <w:spacing w:before="240"/>
        <w:rPr>
          <w:rFonts w:ascii="Times New Roman" w:hAnsi="Times New Roman" w:cs="Times New Roman"/>
          <w:sz w:val="24"/>
          <w:szCs w:val="24"/>
        </w:rPr>
      </w:pPr>
    </w:p>
    <w:p w:rsidR="00BD0FA9" w:rsidRPr="005A5441" w:rsidRDefault="00BD0FA9" w:rsidP="005A5441">
      <w:pPr>
        <w:spacing w:before="240"/>
        <w:jc w:val="center"/>
        <w:rPr>
          <w:rFonts w:ascii="Times New Roman" w:hAnsi="Times New Roman" w:cs="Times New Roman"/>
          <w:b/>
          <w:sz w:val="28"/>
          <w:szCs w:val="28"/>
          <w:u w:val="single"/>
        </w:rPr>
      </w:pPr>
      <w:r w:rsidRPr="005A5441">
        <w:rPr>
          <w:rFonts w:ascii="Times New Roman" w:hAnsi="Times New Roman" w:cs="Times New Roman"/>
          <w:b/>
          <w:sz w:val="28"/>
          <w:szCs w:val="28"/>
          <w:u w:val="single"/>
        </w:rPr>
        <w:t>Mengantisipasi aliran radikalisme</w:t>
      </w:r>
    </w:p>
    <w:p w:rsidR="00BD0FA9" w:rsidRPr="005A5441" w:rsidRDefault="00BD0FA9" w:rsidP="005A5441">
      <w:pPr>
        <w:spacing w:before="240"/>
        <w:rPr>
          <w:rFonts w:ascii="Times New Roman" w:hAnsi="Times New Roman" w:cs="Times New Roman"/>
          <w:sz w:val="24"/>
          <w:szCs w:val="24"/>
        </w:rPr>
      </w:pPr>
      <w:r w:rsidRPr="005A5441">
        <w:rPr>
          <w:rFonts w:ascii="Times New Roman" w:hAnsi="Times New Roman" w:cs="Times New Roman"/>
          <w:sz w:val="24"/>
          <w:szCs w:val="24"/>
        </w:rPr>
        <w:t>Radikalisme</w:t>
      </w:r>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Pancasila yang notabene merupakan pegangan hidup Bangsah Indonesia kini mulai terkikis seiring pesatnya perkembangan Teknologi dan kuatnya arus Informasi di Era Globalisasi saat ini.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Pemerintah juga sekarang ini tengah sibuk terhadap masyarakat yang berpergian Ke Sirya terkait ISIS.</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Padahahal seharusnya jika nilai-nilai Pancasila ini diserap baik oleh Bangsa Indonesia maka tidak perlu takut terhadap faham-faham Radikalisme seperti ISIS, sebab Pancasila mengandung nilai-nilai luhur yang bersifat fleksibel terhadap perkembangan zaman namun tetap memiliki Cirikhas tersendiri.</w:t>
      </w:r>
      <w:proofErr w:type="gramEnd"/>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Pancasila diera globalisasi merupakan tantangan baru bangsa ini.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Arus informasi yang semakin cepat sehingga paham-paham dunia barat USA dan Eropa sangat mudah diakses oleh masyarakat Indonesia.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Liberalisme yang dianut oleh dunia barat kini merambat ke tengah-tengah masyarakat Indonesia sebagai dampak negative globalisasi.</w:t>
      </w:r>
      <w:proofErr w:type="gramEnd"/>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Idiologi Pancasila sebenarnya dapat menyesuaikan diri dengan perkembangan zaman, hanya saja nilai-nilai yang terkandung didalamnya tidak terjiwai oleh masyarakat Indonesia itu sendiri.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Sehingga Paham Riberalis dan Radikalis bisa dengan mudahnya menembus pemikiran bangsa ini.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Banyak yang berpandangan bahwa Pancasila identik dengan Orde baru (Orba), maka setelah runtuhnya Orba nilai luhur Pancasila juga ikut runtuh.</w:t>
      </w:r>
      <w:proofErr w:type="gramEnd"/>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Padahal Pancasila sebagai idiologi bangsa ini sangatlah penting difahami dan dijiwai.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Sebab nilai-nilai yang secara tersirat maupun tersurat memiliki tujuan yang mulia dan dapat membawa bangsa ini kedalam peradaban yang baik.</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Ketika kita mampu menjiwai Pancasila, tidak perlu takut dengan faham radikal dan riberal yang meracuni pemikiran kita.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 xml:space="preserve">Sebab Pancasila telah </w:t>
      </w:r>
      <w:r w:rsidRPr="005A5441">
        <w:rPr>
          <w:rFonts w:ascii="Times New Roman" w:hAnsi="Times New Roman" w:cs="Times New Roman"/>
          <w:sz w:val="24"/>
          <w:szCs w:val="24"/>
        </w:rPr>
        <w:lastRenderedPageBreak/>
        <w:t>merumuskan nilainya sendiri mengenai “MAU DIBAWA KEMANA BANGSA INI KEDEPA</w:t>
      </w:r>
      <w:r w:rsidR="005A5441">
        <w:rPr>
          <w:rFonts w:ascii="Times New Roman" w:hAnsi="Times New Roman" w:cs="Times New Roman"/>
          <w:sz w:val="24"/>
          <w:szCs w:val="24"/>
        </w:rPr>
        <w:t>NNYA”.</w:t>
      </w:r>
      <w:proofErr w:type="gramEnd"/>
    </w:p>
    <w:p w:rsidR="00BD0FA9" w:rsidRPr="005A5441" w:rsidRDefault="00BD0FA9" w:rsidP="005A5441">
      <w:pPr>
        <w:spacing w:before="240"/>
        <w:rPr>
          <w:rFonts w:ascii="Times New Roman" w:hAnsi="Times New Roman" w:cs="Times New Roman"/>
          <w:sz w:val="24"/>
          <w:szCs w:val="24"/>
        </w:rPr>
      </w:pPr>
      <w:proofErr w:type="gramStart"/>
      <w:r w:rsidRPr="005A5441">
        <w:rPr>
          <w:rFonts w:ascii="Times New Roman" w:hAnsi="Times New Roman" w:cs="Times New Roman"/>
          <w:sz w:val="24"/>
          <w:szCs w:val="24"/>
        </w:rPr>
        <w:t>Saat ini MPR tengah sibuk mensosialisasikan 4 Pilar Berkehidupan Berbangsa dan Bernegara yang mana terdiri dari Pancasila, UU 1945, Bhineka Tunggal Ika, dan NKRI.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Ini memang harus ditanamkan sejak dini kepada anak cucu bangsa ini kedepannya.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Dan ini bukan hanya menjadi tugas MPR, tetapi tugas kita bersama selaku warga Negara yang baik dan menjujung tinggi Idiologi Pancasila.</w:t>
      </w:r>
      <w:proofErr w:type="gramEnd"/>
    </w:p>
    <w:p w:rsidR="00BD0FA9" w:rsidRPr="005A5441" w:rsidRDefault="00BD0FA9" w:rsidP="005A5441">
      <w:pPr>
        <w:spacing w:before="240"/>
        <w:jc w:val="center"/>
        <w:rPr>
          <w:rFonts w:ascii="Times New Roman" w:hAnsi="Times New Roman" w:cs="Times New Roman"/>
          <w:sz w:val="28"/>
          <w:szCs w:val="28"/>
        </w:rPr>
      </w:pPr>
    </w:p>
    <w:p w:rsidR="00BD0FA9" w:rsidRPr="005A5441" w:rsidRDefault="00BD0FA9" w:rsidP="005A5441">
      <w:pPr>
        <w:jc w:val="center"/>
        <w:rPr>
          <w:rFonts w:ascii="Times New Roman" w:hAnsi="Times New Roman" w:cs="Times New Roman"/>
          <w:b/>
          <w:sz w:val="28"/>
          <w:szCs w:val="28"/>
          <w:u w:val="single"/>
        </w:rPr>
      </w:pPr>
      <w:proofErr w:type="gramStart"/>
      <w:r w:rsidRPr="005A5441">
        <w:rPr>
          <w:rFonts w:ascii="Times New Roman" w:hAnsi="Times New Roman" w:cs="Times New Roman"/>
          <w:b/>
          <w:sz w:val="28"/>
          <w:szCs w:val="28"/>
          <w:u w:val="single"/>
        </w:rPr>
        <w:t>karakteristik  agama</w:t>
      </w:r>
      <w:proofErr w:type="gramEnd"/>
      <w:r w:rsidRPr="005A5441">
        <w:rPr>
          <w:rFonts w:ascii="Times New Roman" w:hAnsi="Times New Roman" w:cs="Times New Roman"/>
          <w:b/>
          <w:sz w:val="28"/>
          <w:szCs w:val="28"/>
          <w:u w:val="single"/>
        </w:rPr>
        <w:t xml:space="preserve"> Islam</w:t>
      </w:r>
    </w:p>
    <w:p w:rsidR="00BD0FA9" w:rsidRPr="00BD0FA9" w:rsidRDefault="00BD0FA9" w:rsidP="00BD0F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Rabbaniyah</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Karakter agama Islam yang pertama ialah Rabbaniyah, yang memiliki arti bahwa Islam merupakan agama yang bersumber dari Allah Swt, bukan dari manusia, sedangkan Nabi Muhammad Saw tidak membuat agama ini melainkan hanya menyampaikannya.</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Allah SWT berfirman QS.</w:t>
      </w:r>
      <w:proofErr w:type="gramEnd"/>
      <w:r w:rsidRPr="00BD0FA9">
        <w:rPr>
          <w:rFonts w:ascii="Times New Roman" w:eastAsia="Times New Roman" w:hAnsi="Times New Roman" w:cs="Times New Roman"/>
          <w:color w:val="6A6C6E"/>
          <w:sz w:val="24"/>
          <w:szCs w:val="24"/>
        </w:rPr>
        <w:t xml:space="preserve"> 32: 1-3 yang artinya:</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5A5441">
        <w:rPr>
          <w:rFonts w:ascii="Times New Roman" w:eastAsia="Times New Roman" w:hAnsi="Times New Roman" w:cs="Times New Roman"/>
          <w:i/>
          <w:iCs/>
          <w:color w:val="6A6C6E"/>
          <w:sz w:val="24"/>
          <w:szCs w:val="24"/>
        </w:rPr>
        <w:t xml:space="preserve">“Alif Laam Miim. </w:t>
      </w:r>
      <w:proofErr w:type="gramStart"/>
      <w:r w:rsidRPr="005A5441">
        <w:rPr>
          <w:rFonts w:ascii="Times New Roman" w:eastAsia="Times New Roman" w:hAnsi="Times New Roman" w:cs="Times New Roman"/>
          <w:i/>
          <w:iCs/>
          <w:color w:val="6A6C6E"/>
          <w:sz w:val="24"/>
          <w:szCs w:val="24"/>
        </w:rPr>
        <w:t>Turunnya Al Qur’an yang tidak ada keraguan padanya, (adalah) dari Tuhan semesta alam.</w:t>
      </w:r>
      <w:proofErr w:type="gramEnd"/>
      <w:r w:rsidRPr="005A5441">
        <w:rPr>
          <w:rFonts w:ascii="Times New Roman" w:eastAsia="Times New Roman" w:hAnsi="Times New Roman" w:cs="Times New Roman"/>
          <w:i/>
          <w:iCs/>
          <w:color w:val="6A6C6E"/>
          <w:sz w:val="24"/>
          <w:szCs w:val="24"/>
        </w:rPr>
        <w:t xml:space="preserve"> Tetapi mengapa mereka (orang kafir) mengatakan: “Dia Muhammad mengada-adakannya”. </w:t>
      </w:r>
      <w:proofErr w:type="gramStart"/>
      <w:r w:rsidRPr="005A5441">
        <w:rPr>
          <w:rFonts w:ascii="Times New Roman" w:eastAsia="Times New Roman" w:hAnsi="Times New Roman" w:cs="Times New Roman"/>
          <w:i/>
          <w:iCs/>
          <w:color w:val="6A6C6E"/>
          <w:sz w:val="24"/>
          <w:szCs w:val="24"/>
        </w:rPr>
        <w:t>Sebenarnya Al Qur’an itu adalah kebenaran (yang datang) dari Tuhanmu, agar kamu memberi peringatan kepada kaum yang belum datang kepada mereka orang yang memberi peringatan sebelum kamu; mudah-mudahan mereka mendapat petunjuk.”</w:t>
      </w:r>
      <w:proofErr w:type="gramEnd"/>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Dengan karakteristik ini, Islam sangat berbeda dengan agama manapun yang ada di dunia pada saat ini.</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Karena semua agama selain Islam, adalah buatan manusia, atau paling tidak terdapat campur tangan manusia dalam pensyariatannya.</w:t>
      </w:r>
      <w:proofErr w:type="gramEnd"/>
    </w:p>
    <w:p w:rsidR="00BD0FA9" w:rsidRPr="00BD0FA9" w:rsidRDefault="00BD0FA9" w:rsidP="00BD0FA9">
      <w:pPr>
        <w:spacing w:after="0" w:line="150" w:lineRule="atLeast"/>
        <w:jc w:val="right"/>
        <w:rPr>
          <w:rFonts w:ascii="Times New Roman" w:eastAsia="Times New Roman" w:hAnsi="Times New Roman" w:cs="Times New Roman"/>
          <w:sz w:val="24"/>
          <w:szCs w:val="24"/>
        </w:rPr>
      </w:pPr>
      <w:r w:rsidRPr="005A5441">
        <w:rPr>
          <w:rFonts w:ascii="Times New Roman" w:eastAsia="Times New Roman" w:hAnsi="Times New Roman" w:cs="Times New Roman"/>
          <w:caps/>
          <w:color w:val="C8C7CC"/>
          <w:spacing w:val="5"/>
          <w:sz w:val="24"/>
          <w:szCs w:val="24"/>
        </w:rPr>
        <w:t>REPORT THIS AD</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Insaniyyah</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Karakteristik Islam yang ke-2 adalah insaniyyah, artinya bahwa Islam memang Allah jadikan pedoman hidup bagi manusia yang sesuai dengan sifat dan unsur kemanusiaan.</w:t>
      </w:r>
      <w:proofErr w:type="gramEnd"/>
      <w:r w:rsidRPr="00BD0FA9">
        <w:rPr>
          <w:rFonts w:ascii="Times New Roman" w:eastAsia="Times New Roman" w:hAnsi="Times New Roman" w:cs="Times New Roman"/>
          <w:color w:val="6A6C6E"/>
          <w:sz w:val="24"/>
          <w:szCs w:val="24"/>
        </w:rPr>
        <w:t xml:space="preserve"> Islam bukan agama yang disyariatkan untuk malaikat atau </w:t>
      </w:r>
      <w:proofErr w:type="gramStart"/>
      <w:r w:rsidRPr="00BD0FA9">
        <w:rPr>
          <w:rFonts w:ascii="Times New Roman" w:eastAsia="Times New Roman" w:hAnsi="Times New Roman" w:cs="Times New Roman"/>
          <w:color w:val="6A6C6E"/>
          <w:sz w:val="24"/>
          <w:szCs w:val="24"/>
        </w:rPr>
        <w:t>jin</w:t>
      </w:r>
      <w:proofErr w:type="gramEnd"/>
      <w:r w:rsidRPr="00BD0FA9">
        <w:rPr>
          <w:rFonts w:ascii="Times New Roman" w:eastAsia="Times New Roman" w:hAnsi="Times New Roman" w:cs="Times New Roman"/>
          <w:color w:val="6A6C6E"/>
          <w:sz w:val="24"/>
          <w:szCs w:val="24"/>
        </w:rPr>
        <w:t xml:space="preserve">, sehingga manusia tidak kuasa atau tidak mampu untuk melaksanakannya. </w:t>
      </w:r>
      <w:proofErr w:type="gramStart"/>
      <w:r w:rsidRPr="00BD0FA9">
        <w:rPr>
          <w:rFonts w:ascii="Times New Roman" w:eastAsia="Times New Roman" w:hAnsi="Times New Roman" w:cs="Times New Roman"/>
          <w:color w:val="6A6C6E"/>
          <w:sz w:val="24"/>
          <w:szCs w:val="24"/>
        </w:rPr>
        <w:t>Oleh karenanya, Islam sangat menjaga aspek-aspek ‘kefitrahan manusia’, dengan berbagai kelebihan dan kekurangan yang terdapat dalam diri manusia itu sendiri.</w:t>
      </w:r>
      <w:proofErr w:type="gramEnd"/>
      <w:r w:rsidRPr="00BD0FA9">
        <w:rPr>
          <w:rFonts w:ascii="Times New Roman" w:eastAsia="Times New Roman" w:hAnsi="Times New Roman" w:cs="Times New Roman"/>
          <w:color w:val="6A6C6E"/>
          <w:sz w:val="24"/>
          <w:szCs w:val="24"/>
        </w:rPr>
        <w:t xml:space="preserve"> Sehingga dari sini, Islam tidak hanya agama yang seolah dikhususkan untuk para tokoh agamanya saja (baca: ulama). </w:t>
      </w:r>
      <w:proofErr w:type="gramStart"/>
      <w:r w:rsidRPr="00BD0FA9">
        <w:rPr>
          <w:rFonts w:ascii="Times New Roman" w:eastAsia="Times New Roman" w:hAnsi="Times New Roman" w:cs="Times New Roman"/>
          <w:color w:val="6A6C6E"/>
          <w:sz w:val="24"/>
          <w:szCs w:val="24"/>
        </w:rPr>
        <w:t>Namun dalam Islam semua pemeluknya dapat melaksanakan Islam secara maksimal dan sempurna.</w:t>
      </w:r>
      <w:proofErr w:type="gramEnd"/>
      <w:r w:rsidRPr="00BD0FA9">
        <w:rPr>
          <w:rFonts w:ascii="Times New Roman" w:eastAsia="Times New Roman" w:hAnsi="Times New Roman" w:cs="Times New Roman"/>
          <w:color w:val="6A6C6E"/>
          <w:sz w:val="24"/>
          <w:szCs w:val="24"/>
        </w:rPr>
        <w:t xml:space="preserve"> Bahkan bisa jadi, orang awam </w:t>
      </w:r>
      <w:proofErr w:type="gramStart"/>
      <w:r w:rsidRPr="00BD0FA9">
        <w:rPr>
          <w:rFonts w:ascii="Times New Roman" w:eastAsia="Times New Roman" w:hAnsi="Times New Roman" w:cs="Times New Roman"/>
          <w:color w:val="6A6C6E"/>
          <w:sz w:val="24"/>
          <w:szCs w:val="24"/>
        </w:rPr>
        <w:t>akan</w:t>
      </w:r>
      <w:proofErr w:type="gramEnd"/>
      <w:r w:rsidRPr="00BD0FA9">
        <w:rPr>
          <w:rFonts w:ascii="Times New Roman" w:eastAsia="Times New Roman" w:hAnsi="Times New Roman" w:cs="Times New Roman"/>
          <w:color w:val="6A6C6E"/>
          <w:sz w:val="24"/>
          <w:szCs w:val="24"/>
        </w:rPr>
        <w:t xml:space="preserve"> lebih tinggi derajatnya di hadapan Allah dari pada seorang ahli agama. </w:t>
      </w:r>
      <w:proofErr w:type="gramStart"/>
      <w:r w:rsidRPr="00BD0FA9">
        <w:rPr>
          <w:rFonts w:ascii="Times New Roman" w:eastAsia="Times New Roman" w:hAnsi="Times New Roman" w:cs="Times New Roman"/>
          <w:color w:val="6A6C6E"/>
          <w:sz w:val="24"/>
          <w:szCs w:val="24"/>
        </w:rPr>
        <w:t>Karena dalam Islam yang menjadi standar adalah ketakwaannya kepada Allah.</w:t>
      </w:r>
      <w:proofErr w:type="gramEnd"/>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lastRenderedPageBreak/>
        <w:t>Syumuliyah</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Artinya bahwa Islam merupakan agama yang universal yang mencakup segala aspek kehidupan manusia.</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Kelengkapan ajaran Islam itu nampak dari konsep Islam dalam berbagai bidang kehidupan mulai dari urusan pribadi, keluarga, masyarakat sampai pada persoalan-persoalan berbangsa dan bernegara.</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Kesyumuliyahan tidak hanya dari segi ajarannya yang rasional dan mudah diamalkan tapi juga keharusan menegakkan ajaran Islam dengan metodologi yang Islmai.</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Karena itu, di dalam Islam kita dapati konsep tentang dakwah, jihad dan sebagainya.</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Dengan demikian, segala persoalan ada petunjuknya dalam Islam.</w:t>
      </w:r>
      <w:proofErr w:type="gramEnd"/>
      <w:r w:rsidRPr="00BD0FA9">
        <w:rPr>
          <w:rFonts w:ascii="Times New Roman" w:eastAsia="Times New Roman" w:hAnsi="Times New Roman" w:cs="Times New Roman"/>
          <w:color w:val="6A6C6E"/>
          <w:sz w:val="24"/>
          <w:szCs w:val="24"/>
        </w:rPr>
        <w:t>  Allah berfirman dalam Q.S An-</w:t>
      </w:r>
      <w:proofErr w:type="gramStart"/>
      <w:r w:rsidRPr="00BD0FA9">
        <w:rPr>
          <w:rFonts w:ascii="Times New Roman" w:eastAsia="Times New Roman" w:hAnsi="Times New Roman" w:cs="Times New Roman"/>
          <w:color w:val="6A6C6E"/>
          <w:sz w:val="24"/>
          <w:szCs w:val="24"/>
        </w:rPr>
        <w:t>Nahl :</w:t>
      </w:r>
      <w:proofErr w:type="gramEnd"/>
      <w:r w:rsidRPr="00BD0FA9">
        <w:rPr>
          <w:rFonts w:ascii="Times New Roman" w:eastAsia="Times New Roman" w:hAnsi="Times New Roman" w:cs="Times New Roman"/>
          <w:color w:val="6A6C6E"/>
          <w:sz w:val="24"/>
          <w:szCs w:val="24"/>
        </w:rPr>
        <w:t xml:space="preserve"> 89 yang artinya :</w:t>
      </w:r>
    </w:p>
    <w:p w:rsidR="00BD0FA9" w:rsidRPr="00BD0FA9" w:rsidRDefault="00BD0FA9" w:rsidP="00BD0FA9">
      <w:pPr>
        <w:spacing w:after="0" w:line="150" w:lineRule="atLeast"/>
        <w:jc w:val="right"/>
        <w:rPr>
          <w:rFonts w:ascii="Times New Roman" w:eastAsia="Times New Roman" w:hAnsi="Times New Roman" w:cs="Times New Roman"/>
          <w:sz w:val="24"/>
          <w:szCs w:val="24"/>
        </w:rPr>
      </w:pPr>
      <w:r w:rsidRPr="005A5441">
        <w:rPr>
          <w:rFonts w:ascii="Times New Roman" w:eastAsia="Times New Roman" w:hAnsi="Times New Roman" w:cs="Times New Roman"/>
          <w:caps/>
          <w:color w:val="C8C7CC"/>
          <w:spacing w:val="5"/>
          <w:sz w:val="24"/>
          <w:szCs w:val="24"/>
        </w:rPr>
        <w:t>REPORT THIS AD</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w:t>
      </w:r>
      <w:r w:rsidRPr="005A5441">
        <w:rPr>
          <w:rFonts w:ascii="Times New Roman" w:eastAsia="Times New Roman" w:hAnsi="Times New Roman" w:cs="Times New Roman"/>
          <w:i/>
          <w:iCs/>
          <w:color w:val="6A6C6E"/>
          <w:sz w:val="24"/>
          <w:szCs w:val="24"/>
        </w:rPr>
        <w:t>Dan Kami turunkan kepadamu Al-Qur’an untuk menjelaskan segala sesuatu dan petunjuk serta rahmat dan kabar gembira bagi orang-orang yang berserah diri</w:t>
      </w:r>
      <w:r w:rsidRPr="00BD0FA9">
        <w:rPr>
          <w:rFonts w:ascii="Times New Roman" w:eastAsia="Times New Roman" w:hAnsi="Times New Roman" w:cs="Times New Roman"/>
          <w:color w:val="6A6C6E"/>
          <w:sz w:val="24"/>
          <w:szCs w:val="24"/>
        </w:rPr>
        <w:t>.”</w:t>
      </w:r>
      <w:proofErr w:type="gramEnd"/>
    </w:p>
    <w:p w:rsidR="00BD0FA9" w:rsidRPr="00BD0FA9" w:rsidRDefault="00BD0FA9" w:rsidP="00BD0FA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Al-Wasathiyah/al-Tawazun (pertengahan/moderat)</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Wasatiyyah memiliki arti bahwa Islam merupakan agama yang bersifat moderat.</w:t>
      </w:r>
      <w:proofErr w:type="gramEnd"/>
      <w:r w:rsidRPr="00BD0FA9">
        <w:rPr>
          <w:rFonts w:ascii="Times New Roman" w:eastAsia="Times New Roman" w:hAnsi="Times New Roman" w:cs="Times New Roman"/>
          <w:color w:val="6A6C6E"/>
          <w:sz w:val="24"/>
          <w:szCs w:val="24"/>
        </w:rPr>
        <w:t xml:space="preserve"> Agama yang mengajarkan pada pemeluknya agar tidak condong pada kehidupan materi saja akan tetapi dapat memperhatikan keseimbangan</w:t>
      </w:r>
      <w:proofErr w:type="gramStart"/>
      <w:r w:rsidRPr="00BD0FA9">
        <w:rPr>
          <w:rFonts w:ascii="Times New Roman" w:eastAsia="Times New Roman" w:hAnsi="Times New Roman" w:cs="Times New Roman"/>
          <w:color w:val="6A6C6E"/>
          <w:sz w:val="24"/>
          <w:szCs w:val="24"/>
        </w:rPr>
        <w:t>  kehidupan</w:t>
      </w:r>
      <w:proofErr w:type="gramEnd"/>
      <w:r w:rsidRPr="00BD0FA9">
        <w:rPr>
          <w:rFonts w:ascii="Times New Roman" w:eastAsia="Times New Roman" w:hAnsi="Times New Roman" w:cs="Times New Roman"/>
          <w:color w:val="6A6C6E"/>
          <w:sz w:val="24"/>
          <w:szCs w:val="24"/>
        </w:rPr>
        <w:t xml:space="preserve"> dunia dan akhirat, spiritual dan material.</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xml:space="preserve">Ini bersesuaian dengan maksud firman Allah s.w.t di dalam surah Al-Baqarah 185 yang </w:t>
      </w:r>
      <w:proofErr w:type="gramStart"/>
      <w:r w:rsidRPr="00BD0FA9">
        <w:rPr>
          <w:rFonts w:ascii="Times New Roman" w:eastAsia="Times New Roman" w:hAnsi="Times New Roman" w:cs="Times New Roman"/>
          <w:color w:val="6A6C6E"/>
          <w:sz w:val="24"/>
          <w:szCs w:val="24"/>
        </w:rPr>
        <w:t>artinya :</w:t>
      </w:r>
      <w:proofErr w:type="gramEnd"/>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“Allah menghendaki untuk kamu kemudahan dan tidak menginginkan kesukaran…“</w:t>
      </w:r>
      <w:proofErr w:type="gramEnd"/>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xml:space="preserve">Begitu juga dengan maksud sabda Rasulullah s.a.w dari Anas bin Malik r.a berkata bahawa Rasulullah s.a.w </w:t>
      </w:r>
      <w:proofErr w:type="gramStart"/>
      <w:r w:rsidRPr="00BD0FA9">
        <w:rPr>
          <w:rFonts w:ascii="Times New Roman" w:eastAsia="Times New Roman" w:hAnsi="Times New Roman" w:cs="Times New Roman"/>
          <w:color w:val="6A6C6E"/>
          <w:sz w:val="24"/>
          <w:szCs w:val="24"/>
        </w:rPr>
        <w:t>bersabda :</w:t>
      </w:r>
      <w:proofErr w:type="gramEnd"/>
      <w:r w:rsidRPr="00BD0FA9">
        <w:rPr>
          <w:rFonts w:ascii="Times New Roman" w:eastAsia="Times New Roman" w:hAnsi="Times New Roman" w:cs="Times New Roman"/>
          <w:color w:val="6A6C6E"/>
          <w:sz w:val="24"/>
          <w:szCs w:val="24"/>
        </w:rPr>
        <w:t xml:space="preserve"> “Permudahkanlah, janganlah memberat-beratkan, tenangkanlah janganlah meliarkan ….. “</w:t>
      </w:r>
    </w:p>
    <w:p w:rsidR="00BD0FA9" w:rsidRPr="00BD0FA9" w:rsidRDefault="00BD0FA9" w:rsidP="00BD0FA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Al-Waqi’iyyah (kontekstual)</w:t>
      </w:r>
    </w:p>
    <w:p w:rsidR="00BD0FA9" w:rsidRPr="00BD0FA9" w:rsidRDefault="00BD0FA9" w:rsidP="00BD0FA9">
      <w:pPr>
        <w:spacing w:after="0" w:line="150" w:lineRule="atLeast"/>
        <w:jc w:val="right"/>
        <w:rPr>
          <w:rFonts w:ascii="Times New Roman" w:eastAsia="Times New Roman" w:hAnsi="Times New Roman" w:cs="Times New Roman"/>
          <w:sz w:val="24"/>
          <w:szCs w:val="24"/>
        </w:rPr>
      </w:pPr>
      <w:r w:rsidRPr="005A5441">
        <w:rPr>
          <w:rFonts w:ascii="Times New Roman" w:eastAsia="Times New Roman" w:hAnsi="Times New Roman" w:cs="Times New Roman"/>
          <w:caps/>
          <w:color w:val="C8C7CC"/>
          <w:spacing w:val="5"/>
          <w:sz w:val="24"/>
          <w:szCs w:val="24"/>
        </w:rPr>
        <w:t>REPORT THIS AD</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 xml:space="preserve">Karakteristik lain dari ajaran Islam adalah al waqi’iyyah (realistis), ini menunjukkan bahwa Islam merupakan agama yang dapat diamalkan oleh manusia atau dengan kata lain dapat direalisir dalam kehidupan sehari-hari. </w:t>
      </w:r>
      <w:proofErr w:type="gramStart"/>
      <w:r w:rsidRPr="00BD0FA9">
        <w:rPr>
          <w:rFonts w:ascii="Times New Roman" w:eastAsia="Times New Roman" w:hAnsi="Times New Roman" w:cs="Times New Roman"/>
          <w:color w:val="6A6C6E"/>
          <w:sz w:val="24"/>
          <w:szCs w:val="24"/>
        </w:rPr>
        <w:t>Islam dapat diamalkan oleh manusia meskipun mereka berbeda latar belakang, kaya, miskin, pria, wanita, dewasa, remaja, anak-anak, berpendidikan tinggi, berpendidikan rendah, bangsawan, rakyat biasa, berbeda suku, adat istiadat dan sebagainya.</w:t>
      </w:r>
      <w:proofErr w:type="gramEnd"/>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Disamping itu, Islam sendiri tidak bertentangan dengan realitas perkembangan zaman bahkan Islam menjadi satu-satunya agama yang mampu menghadapi dan mengatasi dampak negatif dari kemajuan zaman.</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Ini berarti, Islam agama yang tidak takut dengan kemajuan zaman.</w:t>
      </w:r>
      <w:proofErr w:type="gramEnd"/>
    </w:p>
    <w:p w:rsidR="00BD0FA9" w:rsidRPr="00BD0FA9" w:rsidRDefault="00BD0FA9" w:rsidP="00BD0FA9">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t>Al-Wudhuh (terang/jelas)</w:t>
      </w: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roofErr w:type="gramStart"/>
      <w:r w:rsidRPr="00BD0FA9">
        <w:rPr>
          <w:rFonts w:ascii="Times New Roman" w:eastAsia="Times New Roman" w:hAnsi="Times New Roman" w:cs="Times New Roman"/>
          <w:color w:val="6A6C6E"/>
          <w:sz w:val="24"/>
          <w:szCs w:val="24"/>
        </w:rPr>
        <w:t>Karakteristik penting lainnya dari ajaran Islam adalah konsepnya yang jelas (Al Wudhuh).</w:t>
      </w:r>
      <w:proofErr w:type="gramEnd"/>
      <w:r w:rsidRPr="00BD0FA9">
        <w:rPr>
          <w:rFonts w:ascii="Times New Roman" w:eastAsia="Times New Roman" w:hAnsi="Times New Roman" w:cs="Times New Roman"/>
          <w:color w:val="6A6C6E"/>
          <w:sz w:val="24"/>
          <w:szCs w:val="24"/>
        </w:rPr>
        <w:t xml:space="preserve"> </w:t>
      </w:r>
      <w:proofErr w:type="gramStart"/>
      <w:r w:rsidRPr="00BD0FA9">
        <w:rPr>
          <w:rFonts w:ascii="Times New Roman" w:eastAsia="Times New Roman" w:hAnsi="Times New Roman" w:cs="Times New Roman"/>
          <w:color w:val="6A6C6E"/>
          <w:sz w:val="24"/>
          <w:szCs w:val="24"/>
        </w:rPr>
        <w:t>Kejelasan konsep Islam membuat umatnya tidak bingung dalam memahami dan mengamalkan ajaran Islam, bahkan pertanyaan umat manusia tentang Islam dapat dijawab dengan jelas, apalagi kalau pertanyaan tersebut mengarah pada maksud merusak ajaran Isla itu sendiri.</w:t>
      </w:r>
      <w:proofErr w:type="gramEnd"/>
    </w:p>
    <w:p w:rsidR="00BD0FA9" w:rsidRPr="005A5441" w:rsidRDefault="00BD0FA9" w:rsidP="00BD0FA9">
      <w:pPr>
        <w:shd w:val="clear" w:color="auto" w:fill="FFFFFF"/>
        <w:spacing w:after="0" w:line="240" w:lineRule="auto"/>
        <w:rPr>
          <w:rFonts w:ascii="Times New Roman" w:eastAsia="Times New Roman" w:hAnsi="Times New Roman" w:cs="Times New Roman"/>
          <w:color w:val="6A6C6E"/>
          <w:sz w:val="24"/>
          <w:szCs w:val="24"/>
        </w:rPr>
      </w:pPr>
      <w:r w:rsidRPr="00BD0FA9">
        <w:rPr>
          <w:rFonts w:ascii="Times New Roman" w:eastAsia="Times New Roman" w:hAnsi="Times New Roman" w:cs="Times New Roman"/>
          <w:color w:val="6A6C6E"/>
          <w:sz w:val="24"/>
          <w:szCs w:val="24"/>
        </w:rPr>
        <w:lastRenderedPageBreak/>
        <w:t xml:space="preserve">Dalam masalah aqidah, konsep Islam begitu jelas sehingga dengan aqidah yang mantap, seorang </w:t>
      </w:r>
      <w:proofErr w:type="gramStart"/>
      <w:r w:rsidRPr="00BD0FA9">
        <w:rPr>
          <w:rFonts w:ascii="Times New Roman" w:eastAsia="Times New Roman" w:hAnsi="Times New Roman" w:cs="Times New Roman"/>
          <w:color w:val="6A6C6E"/>
          <w:sz w:val="24"/>
          <w:szCs w:val="24"/>
        </w:rPr>
        <w:t>muslim</w:t>
      </w:r>
      <w:proofErr w:type="gramEnd"/>
      <w:r w:rsidRPr="00BD0FA9">
        <w:rPr>
          <w:rFonts w:ascii="Times New Roman" w:eastAsia="Times New Roman" w:hAnsi="Times New Roman" w:cs="Times New Roman"/>
          <w:color w:val="6A6C6E"/>
          <w:sz w:val="24"/>
          <w:szCs w:val="24"/>
        </w:rPr>
        <w:t xml:space="preserve"> menjadi terikat pada ketentuan-ketentuan Allah dan Rasul-Nya. </w:t>
      </w:r>
      <w:proofErr w:type="gramStart"/>
      <w:r w:rsidRPr="00BD0FA9">
        <w:rPr>
          <w:rFonts w:ascii="Times New Roman" w:eastAsia="Times New Roman" w:hAnsi="Times New Roman" w:cs="Times New Roman"/>
          <w:color w:val="6A6C6E"/>
          <w:sz w:val="24"/>
          <w:szCs w:val="24"/>
        </w:rPr>
        <w:t>Konsep syari’ah atau hukumnya juga jelas sehingga umat Islam dapat melaksanakan peribadatan dengan baik dan mampu membedakan antara yang haq dengan yang bathil, begitulah seterusnya dalam ajaran Islam yang serba jelas, apalagi pelaksanaannya dicontohkan oleh Rasulullah Saw.</w:t>
      </w:r>
      <w:proofErr w:type="gramEnd"/>
    </w:p>
    <w:p w:rsidR="00BD0FA9" w:rsidRPr="005A5441" w:rsidRDefault="00BD0FA9" w:rsidP="00BD0FA9">
      <w:pPr>
        <w:shd w:val="clear" w:color="auto" w:fill="FFFFFF"/>
        <w:spacing w:after="0" w:line="240" w:lineRule="auto"/>
        <w:rPr>
          <w:rFonts w:ascii="Times New Roman" w:eastAsia="Times New Roman" w:hAnsi="Times New Roman" w:cs="Times New Roman"/>
          <w:color w:val="6A6C6E"/>
          <w:sz w:val="24"/>
          <w:szCs w:val="24"/>
        </w:rPr>
      </w:pPr>
    </w:p>
    <w:p w:rsidR="005A5441" w:rsidRPr="005A5441" w:rsidRDefault="005A5441" w:rsidP="00BD0FA9">
      <w:pPr>
        <w:shd w:val="clear" w:color="auto" w:fill="FFFFFF"/>
        <w:spacing w:after="0" w:line="240" w:lineRule="auto"/>
        <w:rPr>
          <w:rFonts w:ascii="Times New Roman" w:eastAsia="Times New Roman" w:hAnsi="Times New Roman" w:cs="Times New Roman"/>
          <w:color w:val="6A6C6E"/>
          <w:sz w:val="24"/>
          <w:szCs w:val="24"/>
        </w:rPr>
      </w:pPr>
    </w:p>
    <w:p w:rsidR="005A5441" w:rsidRPr="005A5441" w:rsidRDefault="005A5441" w:rsidP="00BD0FA9">
      <w:pPr>
        <w:shd w:val="clear" w:color="auto" w:fill="FFFFFF"/>
        <w:spacing w:after="0" w:line="240" w:lineRule="auto"/>
        <w:rPr>
          <w:rFonts w:ascii="Times New Roman" w:eastAsia="Times New Roman" w:hAnsi="Times New Roman" w:cs="Times New Roman"/>
          <w:color w:val="6A6C6E"/>
          <w:sz w:val="24"/>
          <w:szCs w:val="24"/>
        </w:rPr>
      </w:pPr>
    </w:p>
    <w:p w:rsidR="00BD0FA9" w:rsidRPr="00BD0FA9" w:rsidRDefault="00BD0FA9" w:rsidP="00BD0FA9">
      <w:pPr>
        <w:shd w:val="clear" w:color="auto" w:fill="FFFFFF"/>
        <w:spacing w:after="0" w:line="240" w:lineRule="auto"/>
        <w:rPr>
          <w:rFonts w:ascii="Times New Roman" w:eastAsia="Times New Roman" w:hAnsi="Times New Roman" w:cs="Times New Roman"/>
          <w:color w:val="6A6C6E"/>
          <w:sz w:val="24"/>
          <w:szCs w:val="24"/>
        </w:rPr>
      </w:pPr>
    </w:p>
    <w:p w:rsidR="00BD0FA9" w:rsidRPr="005A5441" w:rsidRDefault="005A5441" w:rsidP="005A5441">
      <w:pPr>
        <w:jc w:val="center"/>
        <w:rPr>
          <w:rFonts w:ascii="Times New Roman" w:hAnsi="Times New Roman" w:cs="Times New Roman"/>
          <w:b/>
          <w:sz w:val="28"/>
          <w:szCs w:val="28"/>
          <w:u w:val="single"/>
        </w:rPr>
      </w:pPr>
      <w:r w:rsidRPr="005A5441">
        <w:rPr>
          <w:rFonts w:ascii="Times New Roman" w:hAnsi="Times New Roman" w:cs="Times New Roman"/>
          <w:b/>
          <w:sz w:val="28"/>
          <w:szCs w:val="28"/>
          <w:u w:val="single"/>
        </w:rPr>
        <w:t>Islam yang rahmatan lil alamin</w:t>
      </w:r>
    </w:p>
    <w:p w:rsidR="005A5441" w:rsidRPr="005A5441" w:rsidRDefault="005A5441" w:rsidP="00BD0FA9">
      <w:pPr>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Benar bahwa Islam adalah agama yang rahmatan lil ‘alamin.</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Namun banyak orang menyimpangkan pernyataan ini kepada pemahaman-pemahaman yang salah kaprah.</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Sehingga menimbulkan banyak kesalahan dalam praktek beragama bahkan dalam hal yang sangat fundamental, yaitu dalam masalah aqidah.</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Pernyataan  bahwa</w:t>
      </w:r>
      <w:proofErr w:type="gramEnd"/>
      <w:r w:rsidRPr="005A5441">
        <w:rPr>
          <w:rFonts w:ascii="Times New Roman" w:hAnsi="Times New Roman" w:cs="Times New Roman"/>
          <w:sz w:val="24"/>
          <w:szCs w:val="24"/>
        </w:rPr>
        <w:t xml:space="preserve"> Islam adalah agamanya yang rahmatan lil ‘alamin sebenarnya adalah kesimpulan dari firman Allah Ta’ala,</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وَما أَرْسَلْناكَ إِلاَّ رَحْمَةً لِلْعالَمِينَ</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“Kami tidak mengutus engkau, Wahai Muhammad, melainkan sebagai rahmat bagi seluruh manusia” (QS.</w:t>
      </w:r>
      <w:proofErr w:type="gramEnd"/>
      <w:r w:rsidRPr="005A5441">
        <w:rPr>
          <w:rFonts w:ascii="Times New Roman" w:hAnsi="Times New Roman" w:cs="Times New Roman"/>
          <w:sz w:val="24"/>
          <w:szCs w:val="24"/>
        </w:rPr>
        <w:t xml:space="preserve"> Al Anbiya: 107)</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Nabi Muhammad Shallallahu ‘alaihi Wa sallam diutus dengan membawa ajaran Islam, maka Islam adalah rahmatan lil’alamin, Islam adalah rahmat bagi seluruh manusia.</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Secara bahasa,</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الرَّحْمة: الرِّقَّةُ والتَّعَطُّفُ</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rahmat</w:t>
      </w:r>
      <w:proofErr w:type="gramEnd"/>
      <w:r w:rsidRPr="005A5441">
        <w:rPr>
          <w:rFonts w:ascii="Times New Roman" w:hAnsi="Times New Roman" w:cs="Times New Roman"/>
          <w:sz w:val="24"/>
          <w:szCs w:val="24"/>
        </w:rPr>
        <w:t xml:space="preserve"> artinya kelembutan yang berpadu dengan rasa iba (Lihat Lisaanul Arab, Ibnul Mandzur). Atau dengan kata </w:t>
      </w:r>
      <w:proofErr w:type="gramStart"/>
      <w:r w:rsidRPr="005A5441">
        <w:rPr>
          <w:rFonts w:ascii="Times New Roman" w:hAnsi="Times New Roman" w:cs="Times New Roman"/>
          <w:sz w:val="24"/>
          <w:szCs w:val="24"/>
        </w:rPr>
        <w:t>lain</w:t>
      </w:r>
      <w:proofErr w:type="gramEnd"/>
      <w:r w:rsidRPr="005A5441">
        <w:rPr>
          <w:rFonts w:ascii="Times New Roman" w:hAnsi="Times New Roman" w:cs="Times New Roman"/>
          <w:sz w:val="24"/>
          <w:szCs w:val="24"/>
        </w:rPr>
        <w:t xml:space="preserve"> rahmat dapat diartikan dengan kasih sayang. </w:t>
      </w:r>
      <w:proofErr w:type="gramStart"/>
      <w:r w:rsidRPr="005A5441">
        <w:rPr>
          <w:rFonts w:ascii="Times New Roman" w:hAnsi="Times New Roman" w:cs="Times New Roman"/>
          <w:sz w:val="24"/>
          <w:szCs w:val="24"/>
        </w:rPr>
        <w:t>Jadi, diutusnya Nabi Muhammad Shallallahu ‘alaihi Wa sallam adalah bentuk kasih sayang Allah kepada seluruh manusia.</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Penafsiran Para Ahli Tafsir</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1. Ibnu Qayyim Al Jauziyyah dalam Tafsir Ibnul Qayyim:</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lastRenderedPageBreak/>
        <w:t>“Pendapat yang lebih benar dalam menafsirkan ayat ini adalah bahwa rahmat disini bersifat umum.</w:t>
      </w:r>
      <w:proofErr w:type="gramEnd"/>
      <w:r w:rsidRPr="005A5441">
        <w:rPr>
          <w:rFonts w:ascii="Times New Roman" w:hAnsi="Times New Roman" w:cs="Times New Roman"/>
          <w:sz w:val="24"/>
          <w:szCs w:val="24"/>
        </w:rPr>
        <w:t xml:space="preserve"> Dalam masalah ini, terdapat dua penafsiran:</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Pertama: Alam semesta secara umum mendapat manfaat dengan diutusnya Nabi Muhammad Shallallahu ‘alaihi Wa sallam.</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Orang yang mengikuti beliau, dapat meraih kemuliaan di dunia dan akhirat sekaligus.</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Orang kafir yang memerangi beliau, manfaat yang mereka dapatkan adalah disegerakannya pembunuhan dan maut bagi mereka, itu lebih baik bagi mereka.</w:t>
      </w:r>
      <w:proofErr w:type="gramEnd"/>
      <w:r w:rsidRPr="005A5441">
        <w:rPr>
          <w:rFonts w:ascii="Times New Roman" w:hAnsi="Times New Roman" w:cs="Times New Roman"/>
          <w:sz w:val="24"/>
          <w:szCs w:val="24"/>
        </w:rPr>
        <w:t xml:space="preserve"> Karena hidup mereka hanya </w:t>
      </w:r>
      <w:proofErr w:type="gramStart"/>
      <w:r w:rsidRPr="005A5441">
        <w:rPr>
          <w:rFonts w:ascii="Times New Roman" w:hAnsi="Times New Roman" w:cs="Times New Roman"/>
          <w:sz w:val="24"/>
          <w:szCs w:val="24"/>
        </w:rPr>
        <w:t>akan</w:t>
      </w:r>
      <w:proofErr w:type="gramEnd"/>
      <w:r w:rsidRPr="005A5441">
        <w:rPr>
          <w:rFonts w:ascii="Times New Roman" w:hAnsi="Times New Roman" w:cs="Times New Roman"/>
          <w:sz w:val="24"/>
          <w:szCs w:val="24"/>
        </w:rPr>
        <w:t xml:space="preserve"> menambah kepedihan adzab kelak di akhirat. </w:t>
      </w:r>
      <w:proofErr w:type="gramStart"/>
      <w:r w:rsidRPr="005A5441">
        <w:rPr>
          <w:rFonts w:ascii="Times New Roman" w:hAnsi="Times New Roman" w:cs="Times New Roman"/>
          <w:sz w:val="24"/>
          <w:szCs w:val="24"/>
        </w:rPr>
        <w:t>Kebinasaan telah ditetapkan bagi mereka.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Sehingga, dipercepatnya ajal lebih bermanfaat bagi mereka daripada hidup menetap dalam kekafiran.</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Orang kafir yang terikat perjanjian dengan beliau, manfaat bagi mereka adalah dibiarkan hidup didunia dalam perlindungan dan perjanjian.</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Mereka ini lebih sedikit keburukannya daripada orang kafir yang memerangi Nabi Shallallahu ‘alaihi Wa sallam.</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Orang munafik, yang menampakkan iman secara zhahir saja, mereka mendapat manfaat berupa terjaganya darah, harta, keluarga dan kehormatan mereka.</w:t>
      </w:r>
      <w:proofErr w:type="gramEnd"/>
      <w:r w:rsidRPr="005A5441">
        <w:rPr>
          <w:rFonts w:ascii="Times New Roman" w:hAnsi="Times New Roman" w:cs="Times New Roman"/>
          <w:sz w:val="24"/>
          <w:szCs w:val="24"/>
        </w:rPr>
        <w:t xml:space="preserve"> Mereka pun diperlakukan sebagaimana kaum muslimin yang lain dalam hukum waris dan hukum yang lain.</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Dan pada umat manusia setelah beliau diutus, Allah Ta’ala tidak memberikan adzab yang menyeluruh dari umat manusia di bumi.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Kesimpulannya, semua manusia mendapat manfaat dari diutusnya Nabi Shallallahu ‘alaihi Wa sallam.</w:t>
      </w:r>
      <w:proofErr w:type="gramEnd"/>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Kedua: Islam adalah rahmat bagi setiap manusia, namun orang yang beriman menerima rahmat ini dan mendapatkan manfaat di dunia dan di akhirat. </w:t>
      </w:r>
      <w:proofErr w:type="gramStart"/>
      <w:r w:rsidRPr="005A5441">
        <w:rPr>
          <w:rFonts w:ascii="Times New Roman" w:hAnsi="Times New Roman" w:cs="Times New Roman"/>
          <w:sz w:val="24"/>
          <w:szCs w:val="24"/>
        </w:rPr>
        <w:t>Sedangkan orang kafir menolaknya.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Sehingga bagi orang kafir, Islam tetap dikatakan rahmat bagi mereka, namun mereka enggan menerima.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Sebagaimana jika dikatakan ‘Ini adalah obat bagi si fulan yang sakit’.</w:t>
      </w:r>
      <w:proofErr w:type="gramEnd"/>
      <w:r w:rsidRPr="005A5441">
        <w:rPr>
          <w:rFonts w:ascii="Times New Roman" w:hAnsi="Times New Roman" w:cs="Times New Roman"/>
          <w:sz w:val="24"/>
          <w:szCs w:val="24"/>
        </w:rPr>
        <w:t xml:space="preserve"> Andaikan fulan tidak meminumnya, obat tersebut tetaplah dikatakan obat”</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2. Muhammad bin Ali Asy Syaukani dalam Fathul Qadir:</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“Makna ayat ini adalah ‘Tidaklah Kami mengutusmu, wahai Muhammad, dengan membawa hukum-hukum syariat, melainkan sebagai rahmat bagi seluruh manusia tanpa ada keadaan atau alasan khusus yang menjadi pengecualian’.</w:t>
      </w:r>
      <w:proofErr w:type="gramEnd"/>
      <w:r w:rsidRPr="005A5441">
        <w:rPr>
          <w:rFonts w:ascii="Times New Roman" w:hAnsi="Times New Roman" w:cs="Times New Roman"/>
          <w:sz w:val="24"/>
          <w:szCs w:val="24"/>
        </w:rPr>
        <w:t xml:space="preserve"> Dengan kata </w:t>
      </w:r>
      <w:proofErr w:type="gramStart"/>
      <w:r w:rsidRPr="005A5441">
        <w:rPr>
          <w:rFonts w:ascii="Times New Roman" w:hAnsi="Times New Roman" w:cs="Times New Roman"/>
          <w:sz w:val="24"/>
          <w:szCs w:val="24"/>
        </w:rPr>
        <w:t>lain</w:t>
      </w:r>
      <w:proofErr w:type="gramEnd"/>
      <w:r w:rsidRPr="005A5441">
        <w:rPr>
          <w:rFonts w:ascii="Times New Roman" w:hAnsi="Times New Roman" w:cs="Times New Roman"/>
          <w:sz w:val="24"/>
          <w:szCs w:val="24"/>
        </w:rPr>
        <w:t>, ‘satu-satunya alasan Kami mengutusmu, wahai Muhammad, adalah sebagai rahmat yang luas. Karena kami mengutusmu dengan membawa sesuatu yang menjadi sebab kebahagiaan di akhirat’ ”</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lastRenderedPageBreak/>
        <w:t>3. Muhammad bin Jarir Ath Thabari dalam Tafsir Ath Thabari:</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“Para ahli tafsir berbeda pendapat tentang makna ayat ini, tentang apakah seluruh manusia yang dimaksud dalam ayat ini adalah seluruh manusia baik mu’min dan kafir?</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Ataukah hanya manusia mu’min saja?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Sebagian ahli tafsir berpendapat, yang dimaksud adalah seluruh manusia baik mu’min maupun kafir.</w:t>
      </w:r>
      <w:proofErr w:type="gramEnd"/>
      <w:r w:rsidRPr="005A5441">
        <w:rPr>
          <w:rFonts w:ascii="Times New Roman" w:hAnsi="Times New Roman" w:cs="Times New Roman"/>
          <w:sz w:val="24"/>
          <w:szCs w:val="24"/>
        </w:rPr>
        <w:t xml:space="preserve"> Mereka mendasarinya dengan riwayat dari Ibnu Abbas radhiallahu’anhu dalam menafsirkan ayat ini:</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من آمن بالله واليوم الآخر كتب له الرحمة في الدنيا </w:t>
      </w:r>
      <w:proofErr w:type="gramStart"/>
      <w:r w:rsidRPr="005A5441">
        <w:rPr>
          <w:rFonts w:ascii="Times New Roman" w:hAnsi="Times New Roman" w:cs="Times New Roman"/>
          <w:sz w:val="24"/>
          <w:szCs w:val="24"/>
        </w:rPr>
        <w:t>والآخرة ,</w:t>
      </w:r>
      <w:proofErr w:type="gramEnd"/>
      <w:r w:rsidRPr="005A5441">
        <w:rPr>
          <w:rFonts w:ascii="Times New Roman" w:hAnsi="Times New Roman" w:cs="Times New Roman"/>
          <w:sz w:val="24"/>
          <w:szCs w:val="24"/>
        </w:rPr>
        <w:t xml:space="preserve"> ومن لم يؤمن بالله ورسوله عوفي مما أصاب الأمم من الخسف والقذف</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“Siapa saja yang beriman kepada Allah dan hari akhir, ditetapkan baginya rahmat di dunia dan akhirat.</w:t>
      </w:r>
      <w:proofErr w:type="gramEnd"/>
      <w:r w:rsidRPr="005A5441">
        <w:rPr>
          <w:rFonts w:ascii="Times New Roman" w:hAnsi="Times New Roman" w:cs="Times New Roman"/>
          <w:sz w:val="24"/>
          <w:szCs w:val="24"/>
        </w:rPr>
        <w:t xml:space="preserve"> Namun siapa saja yang tidak beriman kepada Allah dan Rasul-Nya, bentuk rahmat bagi mereka adalah dengan tidak ditimpa musibah yang menimpa umat terdahulu, seperti mereka semua di tenggelamkan atau di terpa gelombang besar”</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dalam</w:t>
      </w:r>
      <w:proofErr w:type="gramEnd"/>
      <w:r w:rsidRPr="005A5441">
        <w:rPr>
          <w:rFonts w:ascii="Times New Roman" w:hAnsi="Times New Roman" w:cs="Times New Roman"/>
          <w:sz w:val="24"/>
          <w:szCs w:val="24"/>
        </w:rPr>
        <w:t xml:space="preserve"> riwayat yang lain:</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تمت الرحمة لمن آمن به في الدنيا </w:t>
      </w:r>
      <w:proofErr w:type="gramStart"/>
      <w:r w:rsidRPr="005A5441">
        <w:rPr>
          <w:rFonts w:ascii="Times New Roman" w:hAnsi="Times New Roman" w:cs="Times New Roman"/>
          <w:sz w:val="24"/>
          <w:szCs w:val="24"/>
        </w:rPr>
        <w:t>والآخرة ,</w:t>
      </w:r>
      <w:proofErr w:type="gramEnd"/>
      <w:r w:rsidRPr="005A5441">
        <w:rPr>
          <w:rFonts w:ascii="Times New Roman" w:hAnsi="Times New Roman" w:cs="Times New Roman"/>
          <w:sz w:val="24"/>
          <w:szCs w:val="24"/>
        </w:rPr>
        <w:t xml:space="preserve"> ومن لم يؤمن به عوفي مما أصاب الأمم قبل</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“Rahmat yang sempurna di dunia dan akhirat bagi orang-orang yang beriman kepada Rasulullah.</w:t>
      </w:r>
      <w:proofErr w:type="gramEnd"/>
      <w:r w:rsidRPr="005A5441">
        <w:rPr>
          <w:rFonts w:ascii="Times New Roman" w:hAnsi="Times New Roman" w:cs="Times New Roman"/>
          <w:sz w:val="24"/>
          <w:szCs w:val="24"/>
        </w:rPr>
        <w:t xml:space="preserve"> Sedangkan bagi orang-orang yang enggan beriman, bentuk rahmat bagi mereka adalah dengan tidak ditimpa musibah yang menimpa umat terdahulu”</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Pendapat ahli tafsir yang </w:t>
      </w:r>
      <w:proofErr w:type="gramStart"/>
      <w:r w:rsidRPr="005A5441">
        <w:rPr>
          <w:rFonts w:ascii="Times New Roman" w:hAnsi="Times New Roman" w:cs="Times New Roman"/>
          <w:sz w:val="24"/>
          <w:szCs w:val="24"/>
        </w:rPr>
        <w:t>lain</w:t>
      </w:r>
      <w:proofErr w:type="gramEnd"/>
      <w:r w:rsidRPr="005A5441">
        <w:rPr>
          <w:rFonts w:ascii="Times New Roman" w:hAnsi="Times New Roman" w:cs="Times New Roman"/>
          <w:sz w:val="24"/>
          <w:szCs w:val="24"/>
        </w:rPr>
        <w:t xml:space="preserve"> mengatakan bahwa yang dimaksud adalah orang-orang beriman saja. Mereka membawakan riwayat dari Ibnu Zaid dalam menafsirkan ayat ini:</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فهو لهؤلاء فتنة ولهؤلاء </w:t>
      </w:r>
      <w:proofErr w:type="gramStart"/>
      <w:r w:rsidRPr="005A5441">
        <w:rPr>
          <w:rFonts w:ascii="Times New Roman" w:hAnsi="Times New Roman" w:cs="Times New Roman"/>
          <w:sz w:val="24"/>
          <w:szCs w:val="24"/>
        </w:rPr>
        <w:t>رحمة ,</w:t>
      </w:r>
      <w:proofErr w:type="gramEnd"/>
      <w:r w:rsidRPr="005A5441">
        <w:rPr>
          <w:rFonts w:ascii="Times New Roman" w:hAnsi="Times New Roman" w:cs="Times New Roman"/>
          <w:sz w:val="24"/>
          <w:szCs w:val="24"/>
        </w:rPr>
        <w:t xml:space="preserve"> وقد جاء الأمر مجملا رحمة للعالمين . والعالمون </w:t>
      </w:r>
      <w:proofErr w:type="gramStart"/>
      <w:r w:rsidRPr="005A5441">
        <w:rPr>
          <w:rFonts w:ascii="Times New Roman" w:hAnsi="Times New Roman" w:cs="Times New Roman"/>
          <w:sz w:val="24"/>
          <w:szCs w:val="24"/>
        </w:rPr>
        <w:t>هاهنا :</w:t>
      </w:r>
      <w:proofErr w:type="gramEnd"/>
      <w:r w:rsidRPr="005A5441">
        <w:rPr>
          <w:rFonts w:ascii="Times New Roman" w:hAnsi="Times New Roman" w:cs="Times New Roman"/>
          <w:sz w:val="24"/>
          <w:szCs w:val="24"/>
        </w:rPr>
        <w:t xml:space="preserve"> من آمن به وصدقه وأطاعه</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“Dengan diutusnya Rasulullah, ada manusia yang mendapat bencana, ada yang mendapat rahmah, walaupun bentuk penyebutan dalam ayat ini sifatnya umum, yaitu sebagai rahmat bagi seluruh manusia.</w:t>
      </w:r>
      <w:proofErr w:type="gramEnd"/>
      <w:r w:rsidRPr="005A5441">
        <w:rPr>
          <w:rFonts w:ascii="Times New Roman" w:hAnsi="Times New Roman" w:cs="Times New Roman"/>
          <w:sz w:val="24"/>
          <w:szCs w:val="24"/>
        </w:rPr>
        <w:t xml:space="preserve"> Seluruh manusia yang dimaksud di sini adalah orang-orang yang beriman kepada Rasulullah, membenarkannya dan menaatinya”</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Pendapat yang benar dari dua pendapat ini adalah pendapat yang pertama, sebagaimana riwayat Ibnu Abbas.</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Yaitu Allah mengutus Nabi Muhammad Shallallahu ‘alaihi Wa sallam sebagai rahmat bagi seluruh manusia, baik mu’min maupun kafir.</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Rahmat bagi orang mu’min yaitu Allah memberinya petunjuk dengan sebab diutusnya Rasulullah Shallallahu ‘alaihi Wa sallam.</w:t>
      </w:r>
      <w:proofErr w:type="gramEnd"/>
      <w:r w:rsidRPr="005A5441">
        <w:rPr>
          <w:rFonts w:ascii="Times New Roman" w:hAnsi="Times New Roman" w:cs="Times New Roman"/>
          <w:sz w:val="24"/>
          <w:szCs w:val="24"/>
        </w:rPr>
        <w:t xml:space="preserve"> Beliau Shallallahu ‘alaihi Wa sallam memasukkan orang-orang beriman ke dalam surga dengan </w:t>
      </w:r>
      <w:r w:rsidRPr="005A5441">
        <w:rPr>
          <w:rFonts w:ascii="Times New Roman" w:hAnsi="Times New Roman" w:cs="Times New Roman"/>
          <w:sz w:val="24"/>
          <w:szCs w:val="24"/>
        </w:rPr>
        <w:lastRenderedPageBreak/>
        <w:t xml:space="preserve">iman dan amal mereka terhadap ajaran Allah. </w:t>
      </w:r>
      <w:proofErr w:type="gramStart"/>
      <w:r w:rsidRPr="005A5441">
        <w:rPr>
          <w:rFonts w:ascii="Times New Roman" w:hAnsi="Times New Roman" w:cs="Times New Roman"/>
          <w:sz w:val="24"/>
          <w:szCs w:val="24"/>
        </w:rPr>
        <w:t>Sedangkan rahmat bagi orang kafir, berupa tidak disegerakannya bencana yang menimpa umat-umat terdahulu yang mengingkari ajaran Allah” (diterjemahkan secara ringkas).</w:t>
      </w:r>
      <w:proofErr w:type="gramEnd"/>
    </w:p>
    <w:p w:rsidR="00BD0FA9" w:rsidRDefault="00BD0FA9" w:rsidP="005A5441">
      <w:pPr>
        <w:spacing w:after="0"/>
        <w:rPr>
          <w:rFonts w:ascii="Times New Roman" w:hAnsi="Times New Roman" w:cs="Times New Roman"/>
          <w:sz w:val="24"/>
          <w:szCs w:val="24"/>
        </w:rPr>
      </w:pPr>
    </w:p>
    <w:p w:rsidR="005A5441" w:rsidRPr="005A5441" w:rsidRDefault="005A5441"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4. Muhammad bin Ahmad Al Qu</w:t>
      </w:r>
      <w:r w:rsidR="005A5441">
        <w:rPr>
          <w:rFonts w:ascii="Times New Roman" w:hAnsi="Times New Roman" w:cs="Times New Roman"/>
          <w:sz w:val="24"/>
          <w:szCs w:val="24"/>
        </w:rPr>
        <w:t>rthubi dalam Tafsir Al Qurthubi</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“Said bin Jubair berkata: dari Ibnu Abbas, beliau berkata:</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كان محمد صلى الله عليه وسلم رحمة لجميع الناس فمن آمن به وصدق به </w:t>
      </w:r>
      <w:proofErr w:type="gramStart"/>
      <w:r w:rsidRPr="005A5441">
        <w:rPr>
          <w:rFonts w:ascii="Times New Roman" w:hAnsi="Times New Roman" w:cs="Times New Roman"/>
          <w:sz w:val="24"/>
          <w:szCs w:val="24"/>
        </w:rPr>
        <w:t>سعد ,</w:t>
      </w:r>
      <w:proofErr w:type="gramEnd"/>
      <w:r w:rsidRPr="005A5441">
        <w:rPr>
          <w:rFonts w:ascii="Times New Roman" w:hAnsi="Times New Roman" w:cs="Times New Roman"/>
          <w:sz w:val="24"/>
          <w:szCs w:val="24"/>
        </w:rPr>
        <w:t xml:space="preserve"> ومن لم يؤمن به سلم مما لحق الأمم من الخسف والغرق</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“Muhammad Shallallahu ‘alaihi Wa sallam adalah rahmat bagi seluruh manusia. Bagi yang beriman dan membenarkan ajaran beliau, </w:t>
      </w:r>
      <w:proofErr w:type="gramStart"/>
      <w:r w:rsidRPr="005A5441">
        <w:rPr>
          <w:rFonts w:ascii="Times New Roman" w:hAnsi="Times New Roman" w:cs="Times New Roman"/>
          <w:sz w:val="24"/>
          <w:szCs w:val="24"/>
        </w:rPr>
        <w:t>akan</w:t>
      </w:r>
      <w:proofErr w:type="gramEnd"/>
      <w:r w:rsidRPr="005A5441">
        <w:rPr>
          <w:rFonts w:ascii="Times New Roman" w:hAnsi="Times New Roman" w:cs="Times New Roman"/>
          <w:sz w:val="24"/>
          <w:szCs w:val="24"/>
        </w:rPr>
        <w:t xml:space="preserve"> mendapat kebahagiaan. Bagi yang tidak beriman kepada beliau, diselamatkan dari bencana yang menimpa umat terdahulu berupa ditenggelamkan ke dalam bumi atau ditenggelamkan dengan air”</w:t>
      </w:r>
    </w:p>
    <w:p w:rsidR="00BD0FA9" w:rsidRPr="005A5441" w:rsidRDefault="00BD0FA9" w:rsidP="005A5441">
      <w:pPr>
        <w:spacing w:after="0"/>
        <w:rPr>
          <w:rFonts w:ascii="Times New Roman" w:hAnsi="Times New Roman" w:cs="Times New Roman"/>
          <w:sz w:val="24"/>
          <w:szCs w:val="24"/>
        </w:rPr>
      </w:pPr>
    </w:p>
    <w:p w:rsidR="00BD0FA9" w:rsidRPr="005A5441" w:rsidRDefault="005A5441" w:rsidP="005A5441">
      <w:pPr>
        <w:spacing w:after="0"/>
        <w:rPr>
          <w:rFonts w:ascii="Times New Roman" w:hAnsi="Times New Roman" w:cs="Times New Roman"/>
          <w:sz w:val="24"/>
          <w:szCs w:val="24"/>
        </w:rPr>
      </w:pPr>
      <w:r>
        <w:rPr>
          <w:rFonts w:ascii="Times New Roman" w:hAnsi="Times New Roman" w:cs="Times New Roman"/>
          <w:sz w:val="24"/>
          <w:szCs w:val="24"/>
        </w:rPr>
        <w:t>Ibnu Zaid berkata:</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أراد بالعالمين المؤمنين خاص</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“Yang dimaksud ‘seluruh manusia’ dalam ayat ini adalah hanya orang-orang yang beriman” ”</w:t>
      </w:r>
    </w:p>
    <w:p w:rsidR="00BD0FA9" w:rsidRPr="005A5441" w:rsidRDefault="00BD0FA9" w:rsidP="005A5441">
      <w:pPr>
        <w:spacing w:after="0"/>
        <w:rPr>
          <w:rFonts w:ascii="Times New Roman" w:hAnsi="Times New Roman" w:cs="Times New Roman"/>
          <w:sz w:val="24"/>
          <w:szCs w:val="24"/>
        </w:rPr>
      </w:pP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 xml:space="preserve">5. Ash </w:t>
      </w:r>
      <w:r w:rsidR="005A5441">
        <w:rPr>
          <w:rFonts w:ascii="Times New Roman" w:hAnsi="Times New Roman" w:cs="Times New Roman"/>
          <w:sz w:val="24"/>
          <w:szCs w:val="24"/>
        </w:rPr>
        <w:t>Shabuni dalam Shafwatut Tafasir</w:t>
      </w:r>
    </w:p>
    <w:p w:rsidR="00BD0FA9" w:rsidRPr="005A5441" w:rsidRDefault="00BD0FA9" w:rsidP="005A5441">
      <w:pPr>
        <w:spacing w:after="0"/>
        <w:rPr>
          <w:rFonts w:ascii="Times New Roman" w:hAnsi="Times New Roman" w:cs="Times New Roman"/>
          <w:sz w:val="24"/>
          <w:szCs w:val="24"/>
        </w:rPr>
      </w:pPr>
      <w:proofErr w:type="gramStart"/>
      <w:r w:rsidRPr="005A5441">
        <w:rPr>
          <w:rFonts w:ascii="Times New Roman" w:hAnsi="Times New Roman" w:cs="Times New Roman"/>
          <w:sz w:val="24"/>
          <w:szCs w:val="24"/>
        </w:rPr>
        <w:t>“Maksud ayat ini adalah ‘Tidaklah Kami mengutusmu, wahai Muhammad, melainkan sebagai rahmat bagi seluruh makhluk’.</w:t>
      </w:r>
      <w:proofErr w:type="gramEnd"/>
      <w:r w:rsidRPr="005A5441">
        <w:rPr>
          <w:rFonts w:ascii="Times New Roman" w:hAnsi="Times New Roman" w:cs="Times New Roman"/>
          <w:sz w:val="24"/>
          <w:szCs w:val="24"/>
        </w:rPr>
        <w:t xml:space="preserve"> Sebagaimana</w:t>
      </w:r>
      <w:r w:rsidR="005A5441">
        <w:rPr>
          <w:rFonts w:ascii="Times New Roman" w:hAnsi="Times New Roman" w:cs="Times New Roman"/>
          <w:sz w:val="24"/>
          <w:szCs w:val="24"/>
        </w:rPr>
        <w:t xml:space="preserve"> dalam sebuah hadits:</w:t>
      </w:r>
    </w:p>
    <w:p w:rsidR="00BD0FA9" w:rsidRPr="005A5441" w:rsidRDefault="00BD0FA9" w:rsidP="005A5441">
      <w:pPr>
        <w:spacing w:after="0"/>
        <w:rPr>
          <w:rFonts w:ascii="Times New Roman" w:hAnsi="Times New Roman" w:cs="Times New Roman"/>
          <w:sz w:val="24"/>
          <w:szCs w:val="24"/>
        </w:rPr>
      </w:pPr>
      <w:r w:rsidRPr="005A5441">
        <w:rPr>
          <w:rFonts w:ascii="Times New Roman" w:hAnsi="Times New Roman" w:cs="Times New Roman"/>
          <w:sz w:val="24"/>
          <w:szCs w:val="24"/>
        </w:rPr>
        <w:t>إنما أنا رحمة مهداة</w:t>
      </w:r>
    </w:p>
    <w:p w:rsidR="00BD0FA9" w:rsidRPr="005A5441" w:rsidRDefault="00BD0FA9" w:rsidP="005A5441">
      <w:pPr>
        <w:spacing w:after="0" w:line="240" w:lineRule="auto"/>
        <w:rPr>
          <w:rFonts w:ascii="Times New Roman" w:hAnsi="Times New Roman" w:cs="Times New Roman"/>
          <w:sz w:val="24"/>
          <w:szCs w:val="24"/>
        </w:rPr>
      </w:pPr>
      <w:proofErr w:type="gramStart"/>
      <w:r w:rsidRPr="005A5441">
        <w:rPr>
          <w:rFonts w:ascii="Times New Roman" w:hAnsi="Times New Roman" w:cs="Times New Roman"/>
          <w:sz w:val="24"/>
          <w:szCs w:val="24"/>
        </w:rPr>
        <w:t>“Sesungguhnya aku adalah rahmat yang dihadiahkan (oleh Allah)” (HR. Al Bukhari dalam Al ‘Ilal Al Kabir 369, Al Baihaqi dalam Syu’abul Iman 2/596.</w:t>
      </w:r>
      <w:proofErr w:type="gramEnd"/>
      <w:r w:rsidRPr="005A5441">
        <w:rPr>
          <w:rFonts w:ascii="Times New Roman" w:hAnsi="Times New Roman" w:cs="Times New Roman"/>
          <w:sz w:val="24"/>
          <w:szCs w:val="24"/>
        </w:rPr>
        <w:t xml:space="preserve"> Hadits ini di-shahih-kan Al Albani dalam Silsilah Ash Shahihah, 490, juga dalam Shahih Al Jami’, 2345)</w:t>
      </w:r>
    </w:p>
    <w:p w:rsidR="00BD0FA9" w:rsidRPr="005A5441" w:rsidRDefault="00BD0FA9" w:rsidP="005A5441">
      <w:pPr>
        <w:spacing w:after="0" w:line="240" w:lineRule="auto"/>
        <w:rPr>
          <w:rFonts w:ascii="Times New Roman" w:hAnsi="Times New Roman" w:cs="Times New Roman"/>
          <w:sz w:val="24"/>
          <w:szCs w:val="24"/>
        </w:rPr>
      </w:pP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 xml:space="preserve">Orang yang menerima rahmat ini dan bersyukur atas nikmat ini, </w:t>
      </w:r>
      <w:proofErr w:type="gramStart"/>
      <w:r w:rsidRPr="005A5441">
        <w:rPr>
          <w:rFonts w:ascii="Times New Roman" w:hAnsi="Times New Roman" w:cs="Times New Roman"/>
          <w:sz w:val="24"/>
          <w:szCs w:val="24"/>
        </w:rPr>
        <w:t>ia</w:t>
      </w:r>
      <w:proofErr w:type="gramEnd"/>
      <w:r w:rsidRPr="005A5441">
        <w:rPr>
          <w:rFonts w:ascii="Times New Roman" w:hAnsi="Times New Roman" w:cs="Times New Roman"/>
          <w:sz w:val="24"/>
          <w:szCs w:val="24"/>
        </w:rPr>
        <w:t xml:space="preserve"> akan mendapatkan ke</w:t>
      </w:r>
      <w:r w:rsidR="005A5441">
        <w:rPr>
          <w:rFonts w:ascii="Times New Roman" w:hAnsi="Times New Roman" w:cs="Times New Roman"/>
          <w:sz w:val="24"/>
          <w:szCs w:val="24"/>
        </w:rPr>
        <w:t>bahagiaan di dunia dan akhirat.</w:t>
      </w:r>
    </w:p>
    <w:p w:rsidR="00BD0FA9" w:rsidRPr="005A5441" w:rsidRDefault="00BD0FA9" w:rsidP="005A5441">
      <w:pPr>
        <w:spacing w:after="0" w:line="240" w:lineRule="auto"/>
        <w:rPr>
          <w:rFonts w:ascii="Times New Roman" w:hAnsi="Times New Roman" w:cs="Times New Roman"/>
          <w:sz w:val="24"/>
          <w:szCs w:val="24"/>
        </w:rPr>
      </w:pPr>
      <w:r w:rsidRPr="005A5441">
        <w:rPr>
          <w:rFonts w:ascii="Times New Roman" w:hAnsi="Times New Roman" w:cs="Times New Roman"/>
          <w:sz w:val="24"/>
          <w:szCs w:val="24"/>
        </w:rPr>
        <w:t xml:space="preserve">Allah Ta’ala tidak mengatakan ‘rahmatan lilmu’minin‘, namun mengatakan ‘rahmatan lil </w:t>
      </w:r>
      <w:proofErr w:type="gramStart"/>
      <w:r w:rsidRPr="005A5441">
        <w:rPr>
          <w:rFonts w:ascii="Times New Roman" w:hAnsi="Times New Roman" w:cs="Times New Roman"/>
          <w:sz w:val="24"/>
          <w:szCs w:val="24"/>
        </w:rPr>
        <w:t>‘alamin‘ karena</w:t>
      </w:r>
      <w:proofErr w:type="gramEnd"/>
      <w:r w:rsidRPr="005A5441">
        <w:rPr>
          <w:rFonts w:ascii="Times New Roman" w:hAnsi="Times New Roman" w:cs="Times New Roman"/>
          <w:sz w:val="24"/>
          <w:szCs w:val="24"/>
        </w:rPr>
        <w:t xml:space="preserve"> Allah Ta’ala ingin memberikan rahmat bagi seluruh makhluknya dengan diutusnya pemimpin para Nabi, Muhammad Shallallahu ‘alaihi Wa sallam. </w:t>
      </w:r>
      <w:proofErr w:type="gramStart"/>
      <w:r w:rsidRPr="005A5441">
        <w:rPr>
          <w:rFonts w:ascii="Times New Roman" w:hAnsi="Times New Roman" w:cs="Times New Roman"/>
          <w:sz w:val="24"/>
          <w:szCs w:val="24"/>
        </w:rPr>
        <w:t>Beliau diutus dengan membawa kebahagiaan yang besar.</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Beliau juga menyelamatkan manusia dari kesengsaraan yang besar.</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Beliau menjadi sebab tercapainya berbagai kebaikan di dunia dan akhirat.</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Beliau memberikan pencerahan kepada manusia yang sebelumnya berada dalam kejahilan.</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Beliau memberikan hidayah kepada menusia yang sebelumnya berada dalam kesesatan.</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Inilah yang dimaksud rahmat Allah bagi seluruh manusia.</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Bahkan orang-orang kafir mendapat manfaat dari rahmat ini, yaitu ditundanya hukuman bagi mereka.</w:t>
      </w:r>
      <w:proofErr w:type="gramEnd"/>
      <w:r w:rsidRPr="005A5441">
        <w:rPr>
          <w:rFonts w:ascii="Times New Roman" w:hAnsi="Times New Roman" w:cs="Times New Roman"/>
          <w:sz w:val="24"/>
          <w:szCs w:val="24"/>
        </w:rPr>
        <w:t xml:space="preserve"> Selain itu mereka pun tidak lagi ditimpa azab berupa diubah menjadi binatang, atau dibenamkan ke bumi, atau ditenggelamkan dengan air”</w:t>
      </w:r>
    </w:p>
    <w:p w:rsidR="00BD0FA9" w:rsidRPr="005A5441" w:rsidRDefault="00BD0FA9" w:rsidP="00BD0FA9">
      <w:pPr>
        <w:rPr>
          <w:rFonts w:ascii="Times New Roman" w:hAnsi="Times New Roman" w:cs="Times New Roman"/>
          <w:sz w:val="24"/>
          <w:szCs w:val="24"/>
        </w:rPr>
      </w:pPr>
    </w:p>
    <w:p w:rsidR="005A5441" w:rsidRPr="005A5441" w:rsidRDefault="005A5441" w:rsidP="00BD0FA9">
      <w:pPr>
        <w:rPr>
          <w:rFonts w:ascii="Times New Roman" w:hAnsi="Times New Roman" w:cs="Times New Roman"/>
          <w:sz w:val="24"/>
          <w:szCs w:val="24"/>
        </w:rPr>
      </w:pPr>
    </w:p>
    <w:p w:rsidR="005A5441" w:rsidRDefault="005A5441" w:rsidP="005A5441">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w:t>
      </w:r>
      <w:r w:rsidRPr="005A5441">
        <w:rPr>
          <w:rFonts w:ascii="Times New Roman" w:hAnsi="Times New Roman" w:cs="Times New Roman"/>
          <w:b/>
          <w:sz w:val="28"/>
          <w:szCs w:val="28"/>
          <w:u w:val="single"/>
        </w:rPr>
        <w:t>iri-ciri aliran sesat menurut MUI</w:t>
      </w:r>
    </w:p>
    <w:p w:rsidR="005A5441" w:rsidRPr="005A5441" w:rsidRDefault="005A5441" w:rsidP="005A5441">
      <w:pPr>
        <w:jc w:val="center"/>
        <w:rPr>
          <w:rFonts w:ascii="Times New Roman" w:hAnsi="Times New Roman" w:cs="Times New Roman"/>
          <w:b/>
          <w:sz w:val="28"/>
          <w:szCs w:val="28"/>
          <w:u w:val="single"/>
        </w:rPr>
      </w:pP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1</w:t>
      </w:r>
      <w:r>
        <w:rPr>
          <w:rFonts w:ascii="Times New Roman" w:hAnsi="Times New Roman" w:cs="Times New Roman"/>
          <w:sz w:val="24"/>
          <w:szCs w:val="24"/>
        </w:rPr>
        <w:t>0 Kriteria dimaksud antara lain</w:t>
      </w:r>
      <w:bookmarkStart w:id="7" w:name="_GoBack"/>
      <w:bookmarkEnd w:id="7"/>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1. Mengingkari sal</w:t>
      </w:r>
      <w:r>
        <w:rPr>
          <w:rFonts w:ascii="Times New Roman" w:hAnsi="Times New Roman" w:cs="Times New Roman"/>
          <w:sz w:val="24"/>
          <w:szCs w:val="24"/>
        </w:rPr>
        <w:t>ah satu dari rukun iman yang 6.</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2. Meyakini dan atau mengikuti aqidah yang tidak se</w:t>
      </w:r>
      <w:r>
        <w:rPr>
          <w:rFonts w:ascii="Times New Roman" w:hAnsi="Times New Roman" w:cs="Times New Roman"/>
          <w:sz w:val="24"/>
          <w:szCs w:val="24"/>
        </w:rPr>
        <w:t xml:space="preserve">suai dengan Alquran dan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3. Meyakini tur</w:t>
      </w:r>
      <w:r>
        <w:rPr>
          <w:rFonts w:ascii="Times New Roman" w:hAnsi="Times New Roman" w:cs="Times New Roman"/>
          <w:sz w:val="24"/>
          <w:szCs w:val="24"/>
        </w:rPr>
        <w:t>unnya wahyu setelah Alquran.</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 xml:space="preserve">4. Mengingkari otentisitas </w:t>
      </w:r>
      <w:r>
        <w:rPr>
          <w:rFonts w:ascii="Times New Roman" w:hAnsi="Times New Roman" w:cs="Times New Roman"/>
          <w:sz w:val="24"/>
          <w:szCs w:val="24"/>
        </w:rPr>
        <w:t>dan atau kebenaran isi Alquran</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5. Melakukan penafsiran Alquran yang tidak be</w:t>
      </w:r>
      <w:r>
        <w:rPr>
          <w:rFonts w:ascii="Times New Roman" w:hAnsi="Times New Roman" w:cs="Times New Roman"/>
          <w:sz w:val="24"/>
          <w:szCs w:val="24"/>
        </w:rPr>
        <w:t>rdasarkan kaidah-kaidah tafsir.</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6. Mengingkari kedudukan hadis na</w:t>
      </w:r>
      <w:r>
        <w:rPr>
          <w:rFonts w:ascii="Times New Roman" w:hAnsi="Times New Roman" w:cs="Times New Roman"/>
          <w:sz w:val="24"/>
          <w:szCs w:val="24"/>
        </w:rPr>
        <w:t>bi sebagai sumber ajaran Islam.</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7. Menghina, melecehkan dan atau m</w:t>
      </w:r>
      <w:r>
        <w:rPr>
          <w:rFonts w:ascii="Times New Roman" w:hAnsi="Times New Roman" w:cs="Times New Roman"/>
          <w:sz w:val="24"/>
          <w:szCs w:val="24"/>
        </w:rPr>
        <w:t>erendahkan para nabi dan rasul.</w:t>
      </w:r>
    </w:p>
    <w:p w:rsidR="005A5441" w:rsidRPr="005A5441" w:rsidRDefault="005A5441" w:rsidP="005A5441">
      <w:pPr>
        <w:rPr>
          <w:rFonts w:ascii="Times New Roman" w:hAnsi="Times New Roman" w:cs="Times New Roman"/>
          <w:sz w:val="24"/>
          <w:szCs w:val="24"/>
        </w:rPr>
      </w:pPr>
      <w:proofErr w:type="gramStart"/>
      <w:r w:rsidRPr="005A5441">
        <w:rPr>
          <w:rFonts w:ascii="Times New Roman" w:hAnsi="Times New Roman" w:cs="Times New Roman"/>
          <w:sz w:val="24"/>
          <w:szCs w:val="24"/>
        </w:rPr>
        <w:t>8. Mengingkari Nabi Muhammad s</w:t>
      </w:r>
      <w:r>
        <w:rPr>
          <w:rFonts w:ascii="Times New Roman" w:hAnsi="Times New Roman" w:cs="Times New Roman"/>
          <w:sz w:val="24"/>
          <w:szCs w:val="24"/>
        </w:rPr>
        <w:t>ebagai nabi dan rasul terakhir.</w:t>
      </w:r>
      <w:proofErr w:type="gramEnd"/>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9. Mengubah, menambah dan atau mengurangi pokok-pokok ibadah yang telah ditetapkan oleh syariah, seperti haji tidak ke baitul</w:t>
      </w:r>
      <w:r>
        <w:rPr>
          <w:rFonts w:ascii="Times New Roman" w:hAnsi="Times New Roman" w:cs="Times New Roman"/>
          <w:sz w:val="24"/>
          <w:szCs w:val="24"/>
        </w:rPr>
        <w:t>lah, salat wajib tidak 5 waktu.</w:t>
      </w:r>
    </w:p>
    <w:p w:rsidR="005A5441" w:rsidRPr="005A5441" w:rsidRDefault="005A5441" w:rsidP="005A5441">
      <w:pPr>
        <w:rPr>
          <w:rFonts w:ascii="Times New Roman" w:hAnsi="Times New Roman" w:cs="Times New Roman"/>
          <w:sz w:val="24"/>
          <w:szCs w:val="24"/>
        </w:rPr>
      </w:pPr>
      <w:r w:rsidRPr="005A5441">
        <w:rPr>
          <w:rFonts w:ascii="Times New Roman" w:hAnsi="Times New Roman" w:cs="Times New Roman"/>
          <w:sz w:val="24"/>
          <w:szCs w:val="24"/>
        </w:rPr>
        <w:t xml:space="preserve">10. Mengkafirkan sesama </w:t>
      </w:r>
      <w:proofErr w:type="gramStart"/>
      <w:r w:rsidRPr="005A5441">
        <w:rPr>
          <w:rFonts w:ascii="Times New Roman" w:hAnsi="Times New Roman" w:cs="Times New Roman"/>
          <w:sz w:val="24"/>
          <w:szCs w:val="24"/>
        </w:rPr>
        <w:t>muslim</w:t>
      </w:r>
      <w:proofErr w:type="gramEnd"/>
      <w:r w:rsidRPr="005A5441">
        <w:rPr>
          <w:rFonts w:ascii="Times New Roman" w:hAnsi="Times New Roman" w:cs="Times New Roman"/>
          <w:sz w:val="24"/>
          <w:szCs w:val="24"/>
        </w:rPr>
        <w:t xml:space="preserve"> tanpa dalil syar’i seperti mengkafirkan muslim hanya karena bukan kelompoknya.</w:t>
      </w:r>
    </w:p>
    <w:p w:rsidR="005A5441" w:rsidRPr="005A5441" w:rsidRDefault="005A5441" w:rsidP="005A5441">
      <w:pPr>
        <w:rPr>
          <w:rFonts w:ascii="Times New Roman" w:hAnsi="Times New Roman" w:cs="Times New Roman"/>
          <w:sz w:val="24"/>
          <w:szCs w:val="24"/>
        </w:rPr>
      </w:pPr>
    </w:p>
    <w:p w:rsidR="005A5441" w:rsidRPr="005A5441" w:rsidRDefault="005A5441" w:rsidP="005A5441">
      <w:pPr>
        <w:spacing w:line="240" w:lineRule="auto"/>
        <w:rPr>
          <w:rFonts w:ascii="Times New Roman" w:hAnsi="Times New Roman" w:cs="Times New Roman"/>
          <w:sz w:val="24"/>
          <w:szCs w:val="24"/>
        </w:rPr>
      </w:pPr>
      <w:r w:rsidRPr="005A5441">
        <w:rPr>
          <w:rFonts w:ascii="Times New Roman" w:hAnsi="Times New Roman" w:cs="Times New Roman"/>
          <w:sz w:val="24"/>
          <w:szCs w:val="24"/>
        </w:rPr>
        <w:t xml:space="preserve">Diantara paham yang menyimpang sebagaimana disebutkan </w:t>
      </w:r>
      <w:proofErr w:type="gramStart"/>
      <w:r w:rsidRPr="005A5441">
        <w:rPr>
          <w:rFonts w:ascii="Times New Roman" w:hAnsi="Times New Roman" w:cs="Times New Roman"/>
          <w:sz w:val="24"/>
          <w:szCs w:val="24"/>
        </w:rPr>
        <w:t>pada  kriteria</w:t>
      </w:r>
      <w:proofErr w:type="gramEnd"/>
      <w:r w:rsidRPr="005A5441">
        <w:rPr>
          <w:rFonts w:ascii="Times New Roman" w:hAnsi="Times New Roman" w:cs="Times New Roman"/>
          <w:sz w:val="24"/>
          <w:szCs w:val="24"/>
        </w:rPr>
        <w:t xml:space="preserve"> diatas antara lain Islam Ahmadiyah, Syi’ah, Islam Jamaah (LDII). </w:t>
      </w:r>
      <w:proofErr w:type="gramStart"/>
      <w:r w:rsidRPr="005A5441">
        <w:rPr>
          <w:rFonts w:ascii="Times New Roman" w:hAnsi="Times New Roman" w:cs="Times New Roman"/>
          <w:sz w:val="24"/>
          <w:szCs w:val="24"/>
        </w:rPr>
        <w:t>Kelompok Syiah dan LDII dewasa ini terus berkembang di Indonesia dan mulai unjuk gigi yang memicu beberapa keributan di tanah Air.</w:t>
      </w:r>
      <w:proofErr w:type="gramEnd"/>
    </w:p>
    <w:p w:rsidR="005A5441" w:rsidRPr="005A5441" w:rsidRDefault="005A5441" w:rsidP="005A5441">
      <w:pPr>
        <w:spacing w:line="240" w:lineRule="auto"/>
        <w:rPr>
          <w:rFonts w:ascii="Times New Roman" w:hAnsi="Times New Roman" w:cs="Times New Roman"/>
          <w:sz w:val="24"/>
          <w:szCs w:val="24"/>
        </w:rPr>
      </w:pPr>
    </w:p>
    <w:p w:rsidR="005A5441" w:rsidRPr="005A5441" w:rsidRDefault="005A5441" w:rsidP="005A5441">
      <w:pPr>
        <w:spacing w:line="240" w:lineRule="auto"/>
        <w:rPr>
          <w:rFonts w:ascii="Times New Roman" w:hAnsi="Times New Roman" w:cs="Times New Roman"/>
          <w:sz w:val="24"/>
          <w:szCs w:val="24"/>
        </w:rPr>
      </w:pPr>
      <w:proofErr w:type="gramStart"/>
      <w:r w:rsidRPr="005A5441">
        <w:rPr>
          <w:rFonts w:ascii="Times New Roman" w:hAnsi="Times New Roman" w:cs="Times New Roman"/>
          <w:sz w:val="24"/>
          <w:szCs w:val="24"/>
        </w:rPr>
        <w:t>Ahmadiyah mempercayai Mirza Gulam Ahmad sebagai nabi sesudah nabi Muhammad.</w:t>
      </w:r>
      <w:proofErr w:type="gramEnd"/>
      <w:r w:rsidRPr="005A5441">
        <w:rPr>
          <w:rFonts w:ascii="Times New Roman" w:hAnsi="Times New Roman" w:cs="Times New Roman"/>
          <w:sz w:val="24"/>
          <w:szCs w:val="24"/>
        </w:rPr>
        <w:t xml:space="preserve"> Syiah mengingkari rukun Iman dan merubah menjadi 5 rukun Iman</w:t>
      </w:r>
      <w:proofErr w:type="gramStart"/>
      <w:r w:rsidRPr="005A5441">
        <w:rPr>
          <w:rFonts w:ascii="Times New Roman" w:hAnsi="Times New Roman" w:cs="Times New Roman"/>
          <w:sz w:val="24"/>
          <w:szCs w:val="24"/>
        </w:rPr>
        <w:t>,meragukan</w:t>
      </w:r>
      <w:proofErr w:type="gramEnd"/>
      <w:r w:rsidRPr="005A5441">
        <w:rPr>
          <w:rFonts w:ascii="Times New Roman" w:hAnsi="Times New Roman" w:cs="Times New Roman"/>
          <w:sz w:val="24"/>
          <w:szCs w:val="24"/>
        </w:rPr>
        <w:t xml:space="preserve"> kebenaran Al Qur’an mushaf Ustmani, mengkafirkan orang yang tidak beriman kepada Imam yang 12, menghina dan menghujat para sahabat Nabi. </w:t>
      </w:r>
      <w:proofErr w:type="gramStart"/>
      <w:r w:rsidRPr="005A5441">
        <w:rPr>
          <w:rFonts w:ascii="Times New Roman" w:hAnsi="Times New Roman" w:cs="Times New Roman"/>
          <w:sz w:val="24"/>
          <w:szCs w:val="24"/>
        </w:rPr>
        <w:t>Islam jamaah juga mengkafirkan orang yang diluar kelompok mereka.</w:t>
      </w:r>
      <w:proofErr w:type="gramEnd"/>
    </w:p>
    <w:p w:rsidR="005A5441" w:rsidRPr="005A5441" w:rsidRDefault="005A5441" w:rsidP="005A5441">
      <w:pPr>
        <w:spacing w:line="240" w:lineRule="auto"/>
        <w:rPr>
          <w:rFonts w:ascii="Times New Roman" w:hAnsi="Times New Roman" w:cs="Times New Roman"/>
          <w:sz w:val="24"/>
          <w:szCs w:val="24"/>
        </w:rPr>
      </w:pPr>
    </w:p>
    <w:p w:rsidR="005A5441" w:rsidRPr="005A5441" w:rsidRDefault="005A5441" w:rsidP="005A5441">
      <w:pPr>
        <w:spacing w:line="240" w:lineRule="auto"/>
        <w:rPr>
          <w:rFonts w:ascii="Times New Roman" w:hAnsi="Times New Roman" w:cs="Times New Roman"/>
          <w:sz w:val="24"/>
          <w:szCs w:val="24"/>
        </w:rPr>
      </w:pPr>
      <w:r w:rsidRPr="005A5441">
        <w:rPr>
          <w:rFonts w:ascii="Times New Roman" w:hAnsi="Times New Roman" w:cs="Times New Roman"/>
          <w:sz w:val="24"/>
          <w:szCs w:val="24"/>
        </w:rPr>
        <w:t xml:space="preserve">Mereka yang sudah memasuki dan mendalami ajaran sesat ini biasanya sulit untuk keluar dari lingkungan </w:t>
      </w:r>
      <w:proofErr w:type="gramStart"/>
      <w:r w:rsidRPr="005A5441">
        <w:rPr>
          <w:rFonts w:ascii="Times New Roman" w:hAnsi="Times New Roman" w:cs="Times New Roman"/>
          <w:sz w:val="24"/>
          <w:szCs w:val="24"/>
        </w:rPr>
        <w:t>mereka .</w:t>
      </w:r>
      <w:proofErr w:type="gramEnd"/>
      <w:r w:rsidRPr="005A5441">
        <w:rPr>
          <w:rFonts w:ascii="Times New Roman" w:hAnsi="Times New Roman" w:cs="Times New Roman"/>
          <w:sz w:val="24"/>
          <w:szCs w:val="24"/>
        </w:rPr>
        <w:t xml:space="preserve"> Karena biasanya mereka menjaga jamaahnya agar jangan belajar dan mengaji dari ustad atau ulama dari luar kelompok mereka, sehingga mereka sulit menerima kebenaran dari orang lain.</w:t>
      </w:r>
    </w:p>
    <w:p w:rsidR="005A5441" w:rsidRPr="005A5441" w:rsidRDefault="005A5441" w:rsidP="005A5441">
      <w:pPr>
        <w:spacing w:line="240" w:lineRule="auto"/>
        <w:rPr>
          <w:rFonts w:ascii="Times New Roman" w:hAnsi="Times New Roman" w:cs="Times New Roman"/>
          <w:sz w:val="24"/>
          <w:szCs w:val="24"/>
        </w:rPr>
      </w:pPr>
    </w:p>
    <w:p w:rsidR="005A5441" w:rsidRPr="005A5441" w:rsidRDefault="005A5441" w:rsidP="005A5441">
      <w:pPr>
        <w:spacing w:line="240" w:lineRule="auto"/>
        <w:rPr>
          <w:rFonts w:ascii="Times New Roman" w:hAnsi="Times New Roman" w:cs="Times New Roman"/>
          <w:sz w:val="24"/>
          <w:szCs w:val="24"/>
        </w:rPr>
      </w:pPr>
      <w:proofErr w:type="gramStart"/>
      <w:r w:rsidRPr="005A5441">
        <w:rPr>
          <w:rFonts w:ascii="Times New Roman" w:hAnsi="Times New Roman" w:cs="Times New Roman"/>
          <w:sz w:val="24"/>
          <w:szCs w:val="24"/>
        </w:rPr>
        <w:t>Umat Islam Indonesia perlu berhati hati agar tidak terjebak masuk kedalam kelompok aliran ini.</w:t>
      </w:r>
      <w:proofErr w:type="gramEnd"/>
      <w:r w:rsidRPr="005A5441">
        <w:rPr>
          <w:rFonts w:ascii="Times New Roman" w:hAnsi="Times New Roman" w:cs="Times New Roman"/>
          <w:sz w:val="24"/>
          <w:szCs w:val="24"/>
        </w:rPr>
        <w:t xml:space="preserve"> </w:t>
      </w:r>
      <w:proofErr w:type="gramStart"/>
      <w:r w:rsidRPr="005A5441">
        <w:rPr>
          <w:rFonts w:ascii="Times New Roman" w:hAnsi="Times New Roman" w:cs="Times New Roman"/>
          <w:sz w:val="24"/>
          <w:szCs w:val="24"/>
        </w:rPr>
        <w:t>Berpedomanlah pada kriteria yang sudah dikeluarkan oleh Majelis Ulama Indonesia (MUI).</w:t>
      </w:r>
      <w:proofErr w:type="gramEnd"/>
    </w:p>
    <w:p w:rsidR="00BD0FA9" w:rsidRPr="005A5441" w:rsidRDefault="00BD0FA9" w:rsidP="00BD0FA9">
      <w:pPr>
        <w:rPr>
          <w:rFonts w:ascii="Times New Roman" w:hAnsi="Times New Roman" w:cs="Times New Roman"/>
          <w:sz w:val="24"/>
          <w:szCs w:val="24"/>
        </w:rPr>
      </w:pPr>
    </w:p>
    <w:p w:rsidR="00BD0FA9" w:rsidRPr="005A5441" w:rsidRDefault="00BD0FA9" w:rsidP="00BD0FA9">
      <w:pPr>
        <w:rPr>
          <w:rFonts w:ascii="Times New Roman" w:hAnsi="Times New Roman" w:cs="Times New Roman"/>
          <w:sz w:val="24"/>
          <w:szCs w:val="24"/>
        </w:rPr>
      </w:pPr>
    </w:p>
    <w:p w:rsidR="00BD0FA9" w:rsidRPr="005A5441" w:rsidRDefault="00BD0FA9" w:rsidP="00BD0FA9">
      <w:pPr>
        <w:rPr>
          <w:rFonts w:ascii="Times New Roman" w:hAnsi="Times New Roman" w:cs="Times New Roman"/>
          <w:sz w:val="24"/>
          <w:szCs w:val="24"/>
        </w:rPr>
      </w:pPr>
    </w:p>
    <w:sectPr w:rsidR="00BD0FA9" w:rsidRPr="005A5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89F"/>
    <w:multiLevelType w:val="multilevel"/>
    <w:tmpl w:val="DD76B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8301D"/>
    <w:multiLevelType w:val="multilevel"/>
    <w:tmpl w:val="2F983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057CC"/>
    <w:multiLevelType w:val="multilevel"/>
    <w:tmpl w:val="E06AC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94CCD"/>
    <w:multiLevelType w:val="multilevel"/>
    <w:tmpl w:val="4412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511845"/>
    <w:multiLevelType w:val="multilevel"/>
    <w:tmpl w:val="76C03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4F4BBB"/>
    <w:multiLevelType w:val="multilevel"/>
    <w:tmpl w:val="04209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A9"/>
    <w:rsid w:val="005A5441"/>
    <w:rsid w:val="007529B7"/>
    <w:rsid w:val="00BD0FA9"/>
    <w:rsid w:val="00E7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0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54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F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F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0F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0FA9"/>
    <w:rPr>
      <w:i/>
      <w:iCs/>
    </w:rPr>
  </w:style>
  <w:style w:type="paragraph" w:styleId="BalloonText">
    <w:name w:val="Balloon Text"/>
    <w:basedOn w:val="Normal"/>
    <w:link w:val="BalloonTextChar"/>
    <w:uiPriority w:val="99"/>
    <w:semiHidden/>
    <w:unhideWhenUsed/>
    <w:rsid w:val="00BD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A9"/>
    <w:rPr>
      <w:rFonts w:ascii="Tahoma" w:hAnsi="Tahoma" w:cs="Tahoma"/>
      <w:sz w:val="16"/>
      <w:szCs w:val="16"/>
    </w:rPr>
  </w:style>
  <w:style w:type="character" w:customStyle="1" w:styleId="ata-controlscomplain-btn">
    <w:name w:val="ata-controls__complain-btn"/>
    <w:basedOn w:val="DefaultParagraphFont"/>
    <w:rsid w:val="00BD0FA9"/>
  </w:style>
  <w:style w:type="character" w:customStyle="1" w:styleId="Heading4Char">
    <w:name w:val="Heading 4 Char"/>
    <w:basedOn w:val="DefaultParagraphFont"/>
    <w:link w:val="Heading4"/>
    <w:uiPriority w:val="9"/>
    <w:semiHidden/>
    <w:rsid w:val="005A544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0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54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F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FA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0F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0FA9"/>
    <w:rPr>
      <w:i/>
      <w:iCs/>
    </w:rPr>
  </w:style>
  <w:style w:type="paragraph" w:styleId="BalloonText">
    <w:name w:val="Balloon Text"/>
    <w:basedOn w:val="Normal"/>
    <w:link w:val="BalloonTextChar"/>
    <w:uiPriority w:val="99"/>
    <w:semiHidden/>
    <w:unhideWhenUsed/>
    <w:rsid w:val="00BD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FA9"/>
    <w:rPr>
      <w:rFonts w:ascii="Tahoma" w:hAnsi="Tahoma" w:cs="Tahoma"/>
      <w:sz w:val="16"/>
      <w:szCs w:val="16"/>
    </w:rPr>
  </w:style>
  <w:style w:type="character" w:customStyle="1" w:styleId="ata-controlscomplain-btn">
    <w:name w:val="ata-controls__complain-btn"/>
    <w:basedOn w:val="DefaultParagraphFont"/>
    <w:rsid w:val="00BD0FA9"/>
  </w:style>
  <w:style w:type="character" w:customStyle="1" w:styleId="Heading4Char">
    <w:name w:val="Heading 4 Char"/>
    <w:basedOn w:val="DefaultParagraphFont"/>
    <w:link w:val="Heading4"/>
    <w:uiPriority w:val="9"/>
    <w:semiHidden/>
    <w:rsid w:val="005A544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68055">
      <w:bodyDiv w:val="1"/>
      <w:marLeft w:val="0"/>
      <w:marRight w:val="0"/>
      <w:marTop w:val="0"/>
      <w:marBottom w:val="0"/>
      <w:divBdr>
        <w:top w:val="none" w:sz="0" w:space="0" w:color="auto"/>
        <w:left w:val="none" w:sz="0" w:space="0" w:color="auto"/>
        <w:bottom w:val="none" w:sz="0" w:space="0" w:color="auto"/>
        <w:right w:val="none" w:sz="0" w:space="0" w:color="auto"/>
      </w:divBdr>
    </w:div>
    <w:div w:id="1771126927">
      <w:bodyDiv w:val="1"/>
      <w:marLeft w:val="0"/>
      <w:marRight w:val="0"/>
      <w:marTop w:val="0"/>
      <w:marBottom w:val="0"/>
      <w:divBdr>
        <w:top w:val="none" w:sz="0" w:space="0" w:color="auto"/>
        <w:left w:val="none" w:sz="0" w:space="0" w:color="auto"/>
        <w:bottom w:val="none" w:sz="0" w:space="0" w:color="auto"/>
        <w:right w:val="none" w:sz="0" w:space="0" w:color="auto"/>
      </w:divBdr>
      <w:divsChild>
        <w:div w:id="838421525">
          <w:blockQuote w:val="1"/>
          <w:marLeft w:val="0"/>
          <w:marRight w:val="0"/>
          <w:marTop w:val="0"/>
          <w:marBottom w:val="345"/>
          <w:divBdr>
            <w:top w:val="none" w:sz="0" w:space="9" w:color="ECF0F1"/>
            <w:left w:val="single" w:sz="36" w:space="17" w:color="ECF0F1"/>
            <w:bottom w:val="none" w:sz="0" w:space="9" w:color="ECF0F1"/>
            <w:right w:val="none" w:sz="0" w:space="17" w:color="ECF0F1"/>
          </w:divBdr>
        </w:div>
      </w:divsChild>
    </w:div>
    <w:div w:id="19775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2020-10-22T13:47:00Z</dcterms:created>
  <dcterms:modified xsi:type="dcterms:W3CDTF">2020-10-22T14:12:00Z</dcterms:modified>
</cp:coreProperties>
</file>