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3E53" w14:textId="77777777" w:rsidR="00593342" w:rsidRDefault="00593342" w:rsidP="00593342">
      <w:pPr>
        <w:jc w:val="right"/>
        <w:rPr>
          <w:rFonts w:ascii="Times New Roman" w:hAnsi="Times New Roman" w:cs="Times New Roman"/>
          <w:b/>
          <w:bCs/>
          <w:sz w:val="24"/>
          <w:szCs w:val="24"/>
        </w:rPr>
      </w:pPr>
      <w:r>
        <w:rPr>
          <w:rFonts w:ascii="Times New Roman" w:hAnsi="Times New Roman" w:cs="Times New Roman"/>
          <w:b/>
          <w:bCs/>
          <w:sz w:val="24"/>
          <w:szCs w:val="24"/>
        </w:rPr>
        <w:t xml:space="preserve">Nama : Anis Tasyani </w:t>
      </w:r>
    </w:p>
    <w:p w14:paraId="3D839D8B" w14:textId="2B77E0A9" w:rsidR="00593342" w:rsidRDefault="00593342" w:rsidP="00593342">
      <w:pPr>
        <w:jc w:val="right"/>
        <w:rPr>
          <w:rFonts w:ascii="Times New Roman" w:hAnsi="Times New Roman" w:cs="Times New Roman"/>
          <w:b/>
          <w:bCs/>
          <w:sz w:val="24"/>
          <w:szCs w:val="24"/>
        </w:rPr>
      </w:pPr>
      <w:r>
        <w:rPr>
          <w:rFonts w:ascii="Times New Roman" w:hAnsi="Times New Roman" w:cs="Times New Roman"/>
          <w:b/>
          <w:bCs/>
          <w:sz w:val="24"/>
          <w:szCs w:val="24"/>
        </w:rPr>
        <w:t>NPM : (1913022008)</w:t>
      </w:r>
    </w:p>
    <w:p w14:paraId="2DF51DCF" w14:textId="77777777" w:rsidR="00593342" w:rsidRDefault="00593342" w:rsidP="00593342">
      <w:pPr>
        <w:jc w:val="center"/>
        <w:rPr>
          <w:rFonts w:ascii="Times New Roman" w:hAnsi="Times New Roman" w:cs="Times New Roman"/>
          <w:b/>
          <w:bCs/>
          <w:sz w:val="24"/>
          <w:szCs w:val="24"/>
        </w:rPr>
      </w:pPr>
    </w:p>
    <w:p w14:paraId="46A62B68" w14:textId="362B15EE" w:rsidR="00593342" w:rsidRDefault="00593342" w:rsidP="00593342">
      <w:pPr>
        <w:jc w:val="center"/>
        <w:rPr>
          <w:rFonts w:ascii="Times New Roman" w:hAnsi="Times New Roman" w:cs="Times New Roman"/>
          <w:b/>
          <w:bCs/>
          <w:sz w:val="24"/>
          <w:szCs w:val="24"/>
        </w:rPr>
      </w:pPr>
      <w:r>
        <w:rPr>
          <w:rFonts w:ascii="Times New Roman" w:hAnsi="Times New Roman" w:cs="Times New Roman"/>
          <w:b/>
          <w:bCs/>
          <w:sz w:val="24"/>
          <w:szCs w:val="24"/>
        </w:rPr>
        <w:t>UTS PENGEMBANGAN CBT (MEMBUAT SOAL)</w:t>
      </w:r>
    </w:p>
    <w:p w14:paraId="2DF19980" w14:textId="2D47FB62" w:rsidR="00F937B8" w:rsidRPr="00F937B8" w:rsidRDefault="00F937B8" w:rsidP="00F937B8">
      <w:pPr>
        <w:jc w:val="center"/>
        <w:rPr>
          <w:rFonts w:ascii="Times New Roman" w:hAnsi="Times New Roman" w:cs="Times New Roman"/>
          <w:b/>
          <w:bCs/>
          <w:sz w:val="24"/>
          <w:szCs w:val="24"/>
        </w:rPr>
      </w:pPr>
      <w:r w:rsidRPr="00F937B8">
        <w:rPr>
          <w:rFonts w:ascii="Times New Roman" w:hAnsi="Times New Roman" w:cs="Times New Roman"/>
          <w:b/>
          <w:bCs/>
          <w:sz w:val="24"/>
          <w:szCs w:val="24"/>
        </w:rPr>
        <w:t>SOAL PILIHAN GANDA</w:t>
      </w:r>
    </w:p>
    <w:p w14:paraId="082C88DD" w14:textId="0C763590" w:rsidR="00C606D2" w:rsidRPr="00662632" w:rsidRDefault="00C606D2" w:rsidP="00C606D2">
      <w:pPr>
        <w:rPr>
          <w:rFonts w:ascii="Times New Roman" w:hAnsi="Times New Roman" w:cs="Times New Roman"/>
          <w:sz w:val="24"/>
          <w:szCs w:val="24"/>
        </w:rPr>
      </w:pPr>
      <w:r w:rsidRPr="00662632">
        <w:rPr>
          <w:rFonts w:ascii="Times New Roman" w:hAnsi="Times New Roman" w:cs="Times New Roman"/>
          <w:sz w:val="24"/>
          <w:szCs w:val="24"/>
        </w:rPr>
        <w:t>1. “Fisika merupkan cabang paling utama dalam sains karena berbagai prinsipnya menjadi dasar bagi saetiap cabang sains lainnya.” Siapakah tokoh fisika yang menyatakan pernyataan tersebut?</w:t>
      </w:r>
    </w:p>
    <w:p w14:paraId="2F8B2E13" w14:textId="77777777" w:rsidR="00C606D2" w:rsidRPr="00662632" w:rsidRDefault="00C606D2" w:rsidP="00C606D2">
      <w:pPr>
        <w:rPr>
          <w:rFonts w:ascii="Times New Roman" w:hAnsi="Times New Roman" w:cs="Times New Roman"/>
          <w:sz w:val="24"/>
          <w:szCs w:val="24"/>
        </w:rPr>
      </w:pPr>
      <w:r w:rsidRPr="00662632">
        <w:rPr>
          <w:rFonts w:ascii="Times New Roman" w:hAnsi="Times New Roman" w:cs="Times New Roman"/>
          <w:sz w:val="24"/>
          <w:szCs w:val="24"/>
        </w:rPr>
        <w:t xml:space="preserve">A. </w:t>
      </w:r>
      <w:r w:rsidRPr="00662632">
        <w:rPr>
          <w:rFonts w:ascii="Times New Roman" w:hAnsi="Times New Roman" w:cs="Times New Roman"/>
          <w:b/>
          <w:bCs/>
          <w:sz w:val="24"/>
          <w:szCs w:val="24"/>
        </w:rPr>
        <w:t>Gerthsen</w:t>
      </w:r>
    </w:p>
    <w:p w14:paraId="097353B1" w14:textId="77777777" w:rsidR="00C606D2" w:rsidRPr="00662632" w:rsidRDefault="00C606D2" w:rsidP="00C606D2">
      <w:pPr>
        <w:rPr>
          <w:rFonts w:ascii="Times New Roman" w:hAnsi="Times New Roman" w:cs="Times New Roman"/>
          <w:b/>
          <w:bCs/>
          <w:sz w:val="24"/>
          <w:szCs w:val="24"/>
        </w:rPr>
      </w:pPr>
      <w:r w:rsidRPr="00662632">
        <w:rPr>
          <w:rFonts w:ascii="Times New Roman" w:hAnsi="Times New Roman" w:cs="Times New Roman"/>
          <w:sz w:val="24"/>
          <w:szCs w:val="24"/>
        </w:rPr>
        <w:t xml:space="preserve">B. </w:t>
      </w:r>
      <w:r w:rsidRPr="00662632">
        <w:rPr>
          <w:rFonts w:ascii="Times New Roman" w:hAnsi="Times New Roman" w:cs="Times New Roman"/>
          <w:b/>
          <w:bCs/>
          <w:sz w:val="24"/>
          <w:szCs w:val="24"/>
        </w:rPr>
        <w:t>Young, Hough D</w:t>
      </w:r>
    </w:p>
    <w:p w14:paraId="285E570A" w14:textId="77777777" w:rsidR="00C606D2" w:rsidRPr="00662632" w:rsidRDefault="00C606D2" w:rsidP="00C606D2">
      <w:pPr>
        <w:rPr>
          <w:rFonts w:ascii="Times New Roman" w:hAnsi="Times New Roman" w:cs="Times New Roman"/>
          <w:b/>
          <w:bCs/>
          <w:sz w:val="24"/>
          <w:szCs w:val="24"/>
        </w:rPr>
      </w:pPr>
      <w:r w:rsidRPr="00662632">
        <w:rPr>
          <w:rFonts w:ascii="Times New Roman" w:hAnsi="Times New Roman" w:cs="Times New Roman"/>
          <w:sz w:val="24"/>
          <w:szCs w:val="24"/>
        </w:rPr>
        <w:t xml:space="preserve">C. </w:t>
      </w:r>
      <w:r w:rsidRPr="00662632">
        <w:rPr>
          <w:rFonts w:ascii="Times New Roman" w:hAnsi="Times New Roman" w:cs="Times New Roman"/>
          <w:b/>
          <w:bCs/>
          <w:sz w:val="24"/>
          <w:szCs w:val="24"/>
        </w:rPr>
        <w:t>Dahmen</w:t>
      </w:r>
    </w:p>
    <w:p w14:paraId="463DD4C7" w14:textId="77777777" w:rsidR="00C606D2" w:rsidRPr="00662632" w:rsidRDefault="00C606D2" w:rsidP="00C606D2">
      <w:pPr>
        <w:rPr>
          <w:rFonts w:ascii="Times New Roman" w:hAnsi="Times New Roman" w:cs="Times New Roman"/>
          <w:b/>
          <w:bCs/>
          <w:sz w:val="24"/>
          <w:szCs w:val="24"/>
        </w:rPr>
      </w:pPr>
      <w:r w:rsidRPr="00662632">
        <w:rPr>
          <w:rFonts w:ascii="Times New Roman" w:hAnsi="Times New Roman" w:cs="Times New Roman"/>
          <w:sz w:val="24"/>
          <w:szCs w:val="24"/>
        </w:rPr>
        <w:t xml:space="preserve">D. </w:t>
      </w:r>
      <w:r w:rsidRPr="00662632">
        <w:rPr>
          <w:rFonts w:ascii="Times New Roman" w:hAnsi="Times New Roman" w:cs="Times New Roman"/>
          <w:b/>
          <w:bCs/>
          <w:sz w:val="24"/>
          <w:szCs w:val="24"/>
        </w:rPr>
        <w:t>Mikrajudin</w:t>
      </w:r>
    </w:p>
    <w:p w14:paraId="4D18AE55" w14:textId="77777777" w:rsidR="00C606D2" w:rsidRPr="00662632" w:rsidRDefault="00C606D2" w:rsidP="00C606D2">
      <w:pPr>
        <w:rPr>
          <w:rFonts w:ascii="Times New Roman" w:hAnsi="Times New Roman" w:cs="Times New Roman"/>
          <w:sz w:val="24"/>
          <w:szCs w:val="24"/>
        </w:rPr>
      </w:pPr>
      <w:r w:rsidRPr="00662632">
        <w:rPr>
          <w:rFonts w:ascii="Times New Roman" w:hAnsi="Times New Roman" w:cs="Times New Roman"/>
          <w:sz w:val="24"/>
          <w:szCs w:val="24"/>
        </w:rPr>
        <w:t xml:space="preserve">E. </w:t>
      </w:r>
      <w:r w:rsidRPr="00662632">
        <w:rPr>
          <w:rFonts w:ascii="Times New Roman" w:hAnsi="Times New Roman" w:cs="Times New Roman"/>
          <w:b/>
          <w:bCs/>
          <w:sz w:val="24"/>
          <w:szCs w:val="24"/>
        </w:rPr>
        <w:t>Osa Pauliza</w:t>
      </w:r>
    </w:p>
    <w:p w14:paraId="298223A3" w14:textId="46E4DD21" w:rsidR="00C606D2" w:rsidRPr="00662632" w:rsidRDefault="00C606D2" w:rsidP="00643F9C">
      <w:pPr>
        <w:rPr>
          <w:rFonts w:ascii="Times New Roman" w:hAnsi="Times New Roman" w:cs="Times New Roman"/>
          <w:sz w:val="24"/>
          <w:szCs w:val="24"/>
        </w:rPr>
      </w:pPr>
    </w:p>
    <w:p w14:paraId="1534D8B0" w14:textId="309043B4" w:rsidR="00643F9C" w:rsidRPr="00662632" w:rsidRDefault="00643F9C" w:rsidP="00643F9C">
      <w:pPr>
        <w:rPr>
          <w:rFonts w:ascii="Times New Roman" w:hAnsi="Times New Roman" w:cs="Times New Roman"/>
          <w:sz w:val="24"/>
          <w:szCs w:val="24"/>
        </w:rPr>
      </w:pPr>
      <w:r w:rsidRPr="00662632">
        <w:rPr>
          <w:rFonts w:ascii="Times New Roman" w:hAnsi="Times New Roman" w:cs="Times New Roman"/>
          <w:sz w:val="24"/>
          <w:szCs w:val="24"/>
        </w:rPr>
        <w:t>2. “Fisika merupakan salah satu ilmu yang sangat dasar dari berbagai ilmu pengetahuan.” Siapakah tokoh fisika yang menyatakan pernyataan tersebut?</w:t>
      </w:r>
    </w:p>
    <w:p w14:paraId="642DED66" w14:textId="2EDBF064" w:rsidR="00643F9C" w:rsidRPr="00662632" w:rsidRDefault="00643F9C" w:rsidP="00643F9C">
      <w:pPr>
        <w:rPr>
          <w:rFonts w:ascii="Times New Roman" w:hAnsi="Times New Roman" w:cs="Times New Roman"/>
          <w:sz w:val="24"/>
          <w:szCs w:val="24"/>
        </w:rPr>
      </w:pPr>
      <w:r w:rsidRPr="00662632">
        <w:rPr>
          <w:rFonts w:ascii="Times New Roman" w:hAnsi="Times New Roman" w:cs="Times New Roman"/>
          <w:sz w:val="24"/>
          <w:szCs w:val="24"/>
        </w:rPr>
        <w:t xml:space="preserve">A. </w:t>
      </w:r>
      <w:r w:rsidR="00C606D2" w:rsidRPr="00662632">
        <w:rPr>
          <w:rFonts w:ascii="Times New Roman" w:hAnsi="Times New Roman" w:cs="Times New Roman"/>
          <w:b/>
          <w:bCs/>
          <w:sz w:val="24"/>
          <w:szCs w:val="24"/>
        </w:rPr>
        <w:t>Gerthsen</w:t>
      </w:r>
    </w:p>
    <w:p w14:paraId="177EE293" w14:textId="6AF87D23" w:rsidR="00643F9C" w:rsidRPr="00662632" w:rsidRDefault="00643F9C" w:rsidP="00643F9C">
      <w:pPr>
        <w:rPr>
          <w:rFonts w:ascii="Times New Roman" w:hAnsi="Times New Roman" w:cs="Times New Roman"/>
          <w:b/>
          <w:bCs/>
          <w:sz w:val="24"/>
          <w:szCs w:val="24"/>
        </w:rPr>
      </w:pPr>
      <w:r w:rsidRPr="00662632">
        <w:rPr>
          <w:rFonts w:ascii="Times New Roman" w:hAnsi="Times New Roman" w:cs="Times New Roman"/>
          <w:sz w:val="24"/>
          <w:szCs w:val="24"/>
        </w:rPr>
        <w:t xml:space="preserve">B. </w:t>
      </w:r>
      <w:r w:rsidRPr="00662632">
        <w:rPr>
          <w:rFonts w:ascii="Times New Roman" w:hAnsi="Times New Roman" w:cs="Times New Roman"/>
          <w:b/>
          <w:bCs/>
          <w:sz w:val="24"/>
          <w:szCs w:val="24"/>
        </w:rPr>
        <w:t>Young, Hough D</w:t>
      </w:r>
    </w:p>
    <w:p w14:paraId="59E59D6D" w14:textId="6238CA6C" w:rsidR="00643F9C" w:rsidRPr="00662632" w:rsidRDefault="00643F9C" w:rsidP="00643F9C">
      <w:pPr>
        <w:rPr>
          <w:rFonts w:ascii="Times New Roman" w:hAnsi="Times New Roman" w:cs="Times New Roman"/>
          <w:b/>
          <w:bCs/>
          <w:sz w:val="24"/>
          <w:szCs w:val="24"/>
        </w:rPr>
      </w:pPr>
      <w:r w:rsidRPr="00662632">
        <w:rPr>
          <w:rFonts w:ascii="Times New Roman" w:hAnsi="Times New Roman" w:cs="Times New Roman"/>
          <w:sz w:val="24"/>
          <w:szCs w:val="24"/>
        </w:rPr>
        <w:t xml:space="preserve">C. </w:t>
      </w:r>
      <w:r w:rsidRPr="00662632">
        <w:rPr>
          <w:rFonts w:ascii="Times New Roman" w:hAnsi="Times New Roman" w:cs="Times New Roman"/>
          <w:b/>
          <w:bCs/>
          <w:sz w:val="24"/>
          <w:szCs w:val="24"/>
        </w:rPr>
        <w:t>Dahmen</w:t>
      </w:r>
    </w:p>
    <w:p w14:paraId="37BA8BAB" w14:textId="7979A7C2" w:rsidR="00C606D2" w:rsidRPr="00662632" w:rsidRDefault="00C606D2" w:rsidP="00643F9C">
      <w:pPr>
        <w:rPr>
          <w:rFonts w:ascii="Times New Roman" w:hAnsi="Times New Roman" w:cs="Times New Roman"/>
          <w:b/>
          <w:bCs/>
          <w:sz w:val="24"/>
          <w:szCs w:val="24"/>
        </w:rPr>
      </w:pPr>
      <w:r w:rsidRPr="00662632">
        <w:rPr>
          <w:rFonts w:ascii="Times New Roman" w:hAnsi="Times New Roman" w:cs="Times New Roman"/>
          <w:sz w:val="24"/>
          <w:szCs w:val="24"/>
        </w:rPr>
        <w:t xml:space="preserve">D. </w:t>
      </w:r>
      <w:r w:rsidRPr="00662632">
        <w:rPr>
          <w:rFonts w:ascii="Times New Roman" w:hAnsi="Times New Roman" w:cs="Times New Roman"/>
          <w:b/>
          <w:bCs/>
          <w:sz w:val="24"/>
          <w:szCs w:val="24"/>
        </w:rPr>
        <w:t>Mikrajudin</w:t>
      </w:r>
    </w:p>
    <w:p w14:paraId="4B25AFBE" w14:textId="7436E4BB" w:rsidR="00C606D2" w:rsidRPr="00662632" w:rsidRDefault="00C606D2" w:rsidP="00643F9C">
      <w:pPr>
        <w:rPr>
          <w:rFonts w:ascii="Times New Roman" w:hAnsi="Times New Roman" w:cs="Times New Roman"/>
          <w:sz w:val="24"/>
          <w:szCs w:val="24"/>
        </w:rPr>
      </w:pPr>
      <w:r w:rsidRPr="00662632">
        <w:rPr>
          <w:rFonts w:ascii="Times New Roman" w:hAnsi="Times New Roman" w:cs="Times New Roman"/>
          <w:sz w:val="24"/>
          <w:szCs w:val="24"/>
        </w:rPr>
        <w:t xml:space="preserve">E. </w:t>
      </w:r>
      <w:r w:rsidRPr="00662632">
        <w:rPr>
          <w:rFonts w:ascii="Times New Roman" w:hAnsi="Times New Roman" w:cs="Times New Roman"/>
          <w:b/>
          <w:bCs/>
          <w:sz w:val="24"/>
          <w:szCs w:val="24"/>
        </w:rPr>
        <w:t>Osa Pauliza</w:t>
      </w:r>
    </w:p>
    <w:p w14:paraId="1387DF04" w14:textId="77777777" w:rsidR="00F07C15" w:rsidRPr="00662632" w:rsidRDefault="00F07C15" w:rsidP="00643F9C">
      <w:pPr>
        <w:rPr>
          <w:rFonts w:ascii="Times New Roman" w:hAnsi="Times New Roman" w:cs="Times New Roman"/>
          <w:sz w:val="24"/>
          <w:szCs w:val="24"/>
        </w:rPr>
      </w:pPr>
    </w:p>
    <w:p w14:paraId="1870FCA7" w14:textId="08BB4662" w:rsidR="00643F9C" w:rsidRPr="00662632" w:rsidRDefault="001C1F2A" w:rsidP="00643F9C">
      <w:pPr>
        <w:rPr>
          <w:rFonts w:ascii="Times New Roman" w:hAnsi="Times New Roman" w:cs="Times New Roman"/>
          <w:sz w:val="24"/>
          <w:szCs w:val="24"/>
        </w:rPr>
      </w:pPr>
      <w:r w:rsidRPr="00662632">
        <w:rPr>
          <w:rFonts w:ascii="Times New Roman" w:hAnsi="Times New Roman" w:cs="Times New Roman"/>
          <w:sz w:val="24"/>
          <w:szCs w:val="24"/>
        </w:rPr>
        <w:t xml:space="preserve">3. </w:t>
      </w:r>
      <w:r w:rsidR="00643F9C" w:rsidRPr="00662632">
        <w:rPr>
          <w:rFonts w:ascii="Times New Roman" w:hAnsi="Times New Roman" w:cs="Times New Roman"/>
          <w:sz w:val="24"/>
          <w:szCs w:val="24"/>
        </w:rPr>
        <w:t xml:space="preserve">Menurut Bambang Ruwanto Fisika adalah bagian dari ilmu dasar atau sains dan ialah salah satu ilmu yang fundamental. Banyak sekali penjelasan hakikat fisika menurut para ahli, salah satunya menurut </w:t>
      </w:r>
      <w:r w:rsidR="00643F9C" w:rsidRPr="00662632">
        <w:rPr>
          <w:rFonts w:ascii="Times New Roman" w:hAnsi="Times New Roman" w:cs="Times New Roman"/>
          <w:b/>
          <w:bCs/>
          <w:sz w:val="24"/>
          <w:szCs w:val="24"/>
        </w:rPr>
        <w:t>Young, Hough D.</w:t>
      </w:r>
      <w:r w:rsidR="00643F9C" w:rsidRPr="00662632">
        <w:rPr>
          <w:rFonts w:ascii="Times New Roman" w:hAnsi="Times New Roman" w:cs="Times New Roman"/>
          <w:sz w:val="24"/>
          <w:szCs w:val="24"/>
        </w:rPr>
        <w:t xml:space="preserve"> Bagaimanakah hakikat ilmu fisika menurut tokoh tersebut?</w:t>
      </w:r>
    </w:p>
    <w:p w14:paraId="41995056" w14:textId="77777777" w:rsidR="00643F9C" w:rsidRPr="00662632" w:rsidRDefault="00643F9C" w:rsidP="00643F9C">
      <w:pPr>
        <w:rPr>
          <w:rFonts w:ascii="Times New Roman" w:hAnsi="Times New Roman" w:cs="Times New Roman"/>
          <w:sz w:val="24"/>
          <w:szCs w:val="24"/>
        </w:rPr>
      </w:pPr>
      <w:r w:rsidRPr="00662632">
        <w:rPr>
          <w:rFonts w:ascii="Times New Roman" w:hAnsi="Times New Roman" w:cs="Times New Roman"/>
          <w:sz w:val="24"/>
          <w:szCs w:val="24"/>
        </w:rPr>
        <w:t>A.</w:t>
      </w:r>
      <w:r w:rsidRPr="00662632">
        <w:rPr>
          <w:rFonts w:ascii="Times New Roman" w:hAnsi="Times New Roman" w:cs="Times New Roman"/>
          <w:color w:val="2C3E50"/>
          <w:sz w:val="24"/>
          <w:szCs w:val="24"/>
          <w:shd w:val="clear" w:color="auto" w:fill="FFFFFF"/>
        </w:rPr>
        <w:t xml:space="preserve"> </w:t>
      </w:r>
      <w:r w:rsidRPr="00662632">
        <w:rPr>
          <w:rFonts w:ascii="Times New Roman" w:hAnsi="Times New Roman" w:cs="Times New Roman"/>
          <w:sz w:val="24"/>
          <w:szCs w:val="24"/>
        </w:rPr>
        <w:t>Fisika adalah ilmu yang didalamnya mempelajari benda beserta gerakannya juga manfaatnya bagi manusia.</w:t>
      </w:r>
    </w:p>
    <w:p w14:paraId="31ABB987" w14:textId="77777777" w:rsidR="00643F9C" w:rsidRPr="00662632" w:rsidRDefault="00643F9C" w:rsidP="00643F9C">
      <w:pPr>
        <w:rPr>
          <w:rFonts w:ascii="Times New Roman" w:hAnsi="Times New Roman" w:cs="Times New Roman"/>
          <w:sz w:val="24"/>
          <w:szCs w:val="24"/>
        </w:rPr>
      </w:pPr>
      <w:r w:rsidRPr="00662632">
        <w:rPr>
          <w:rFonts w:ascii="Times New Roman" w:hAnsi="Times New Roman" w:cs="Times New Roman"/>
          <w:sz w:val="24"/>
          <w:szCs w:val="24"/>
        </w:rPr>
        <w:t>B.</w:t>
      </w:r>
      <w:r w:rsidRPr="00662632">
        <w:rPr>
          <w:rFonts w:ascii="Times New Roman" w:hAnsi="Times New Roman" w:cs="Times New Roman"/>
          <w:color w:val="2C3E50"/>
          <w:sz w:val="24"/>
          <w:szCs w:val="24"/>
          <w:shd w:val="clear" w:color="auto" w:fill="FFFFFF"/>
        </w:rPr>
        <w:t xml:space="preserve"> </w:t>
      </w:r>
      <w:r w:rsidRPr="00662632">
        <w:rPr>
          <w:rFonts w:ascii="Times New Roman" w:hAnsi="Times New Roman" w:cs="Times New Roman"/>
          <w:sz w:val="24"/>
          <w:szCs w:val="24"/>
        </w:rPr>
        <w:t>Fisika adalah sesuatu yang bisa diukur dan mempunyai nilai yang dinyatakan dalam bentuk satuan.</w:t>
      </w:r>
    </w:p>
    <w:p w14:paraId="23F9320F" w14:textId="50531130" w:rsidR="00643F9C" w:rsidRPr="00662632" w:rsidRDefault="00643F9C" w:rsidP="00643F9C">
      <w:pPr>
        <w:rPr>
          <w:rFonts w:ascii="Times New Roman" w:hAnsi="Times New Roman" w:cs="Times New Roman"/>
          <w:sz w:val="24"/>
          <w:szCs w:val="24"/>
        </w:rPr>
      </w:pPr>
      <w:r w:rsidRPr="00662632">
        <w:rPr>
          <w:rFonts w:ascii="Times New Roman" w:hAnsi="Times New Roman" w:cs="Times New Roman"/>
          <w:sz w:val="24"/>
          <w:szCs w:val="24"/>
        </w:rPr>
        <w:t>C. fisika merupakan sebagai suatu teori yang menerangkan gejala-gejala alam sesederhana mungkin dan berusaha menemukan hubungan antara kenyataan-kenyataannya.</w:t>
      </w:r>
    </w:p>
    <w:p w14:paraId="2A021DE7" w14:textId="77777777" w:rsidR="00643F9C" w:rsidRPr="00662632" w:rsidRDefault="00643F9C" w:rsidP="00643F9C">
      <w:pPr>
        <w:rPr>
          <w:rFonts w:ascii="Times New Roman" w:hAnsi="Times New Roman" w:cs="Times New Roman"/>
          <w:sz w:val="24"/>
          <w:szCs w:val="24"/>
        </w:rPr>
      </w:pPr>
      <w:r w:rsidRPr="00662632">
        <w:rPr>
          <w:rFonts w:ascii="Times New Roman" w:hAnsi="Times New Roman" w:cs="Times New Roman"/>
          <w:sz w:val="24"/>
          <w:szCs w:val="24"/>
        </w:rPr>
        <w:t>D. fisika merupakan salah satu ilmu yang sangat dasar dari berbagai ilmu pengetahuan.</w:t>
      </w:r>
    </w:p>
    <w:p w14:paraId="2E41E017" w14:textId="77777777" w:rsidR="00643F9C" w:rsidRPr="00662632" w:rsidRDefault="00643F9C" w:rsidP="00643F9C">
      <w:pPr>
        <w:rPr>
          <w:rFonts w:ascii="Times New Roman" w:hAnsi="Times New Roman" w:cs="Times New Roman"/>
          <w:sz w:val="24"/>
          <w:szCs w:val="24"/>
        </w:rPr>
      </w:pPr>
      <w:r w:rsidRPr="00662632">
        <w:rPr>
          <w:rFonts w:ascii="Times New Roman" w:hAnsi="Times New Roman" w:cs="Times New Roman"/>
          <w:sz w:val="24"/>
          <w:szCs w:val="24"/>
        </w:rPr>
        <w:lastRenderedPageBreak/>
        <w:t>E. fisika merupkan cabang paling utama dalam sains karena berbagai prinsipnya menjadi dasar bagi saetiap cabang sains lainnya.</w:t>
      </w:r>
    </w:p>
    <w:p w14:paraId="4943C9C0" w14:textId="77777777" w:rsidR="00593342" w:rsidRDefault="00593342">
      <w:pPr>
        <w:rPr>
          <w:rFonts w:ascii="Times New Roman" w:hAnsi="Times New Roman" w:cs="Times New Roman"/>
          <w:sz w:val="24"/>
          <w:szCs w:val="24"/>
        </w:rPr>
      </w:pPr>
    </w:p>
    <w:p w14:paraId="393F5295" w14:textId="642A63CE" w:rsidR="002156DB" w:rsidRPr="00662632" w:rsidRDefault="002156DB">
      <w:pPr>
        <w:rPr>
          <w:rFonts w:ascii="Times New Roman" w:hAnsi="Times New Roman" w:cs="Times New Roman"/>
          <w:sz w:val="24"/>
          <w:szCs w:val="24"/>
        </w:rPr>
      </w:pPr>
      <w:r w:rsidRPr="00662632">
        <w:rPr>
          <w:rFonts w:ascii="Times New Roman" w:hAnsi="Times New Roman" w:cs="Times New Roman"/>
          <w:sz w:val="24"/>
          <w:szCs w:val="24"/>
        </w:rPr>
        <w:t xml:space="preserve">4. Menurut Bambang Ruwanto Fisika adalah bagian dari ilmu dasar atau sains dan ialah salah satu ilmu yang fundamental. Banyak sekali penjelasan hakikat fisika menurut para ahli, salah satunya menurut </w:t>
      </w:r>
      <w:r w:rsidRPr="00662632">
        <w:rPr>
          <w:rFonts w:ascii="Times New Roman" w:hAnsi="Times New Roman" w:cs="Times New Roman"/>
          <w:b/>
          <w:bCs/>
          <w:sz w:val="24"/>
          <w:szCs w:val="24"/>
        </w:rPr>
        <w:t xml:space="preserve">Gerthsen </w:t>
      </w:r>
      <w:r w:rsidRPr="00662632">
        <w:rPr>
          <w:rFonts w:ascii="Times New Roman" w:hAnsi="Times New Roman" w:cs="Times New Roman"/>
          <w:sz w:val="24"/>
          <w:szCs w:val="24"/>
        </w:rPr>
        <w:t>pada tahun</w:t>
      </w:r>
      <w:r w:rsidRPr="00662632">
        <w:rPr>
          <w:rFonts w:ascii="Times New Roman" w:hAnsi="Times New Roman" w:cs="Times New Roman"/>
          <w:b/>
          <w:bCs/>
          <w:sz w:val="24"/>
          <w:szCs w:val="24"/>
        </w:rPr>
        <w:t xml:space="preserve"> 1958.</w:t>
      </w:r>
      <w:r w:rsidRPr="00662632">
        <w:rPr>
          <w:rFonts w:ascii="Times New Roman" w:hAnsi="Times New Roman" w:cs="Times New Roman"/>
          <w:sz w:val="24"/>
          <w:szCs w:val="24"/>
        </w:rPr>
        <w:t xml:space="preserve"> Bagaimanakah hakikat ilmu fisika menurut tokoh tersebut?</w:t>
      </w:r>
    </w:p>
    <w:p w14:paraId="35DE0AD2" w14:textId="1AC094C1" w:rsidR="002156DB" w:rsidRPr="00662632" w:rsidRDefault="002156DB">
      <w:pPr>
        <w:rPr>
          <w:rFonts w:ascii="Times New Roman" w:hAnsi="Times New Roman" w:cs="Times New Roman"/>
          <w:sz w:val="24"/>
          <w:szCs w:val="24"/>
        </w:rPr>
      </w:pPr>
      <w:r w:rsidRPr="00662632">
        <w:rPr>
          <w:rFonts w:ascii="Times New Roman" w:hAnsi="Times New Roman" w:cs="Times New Roman"/>
          <w:sz w:val="24"/>
          <w:szCs w:val="24"/>
        </w:rPr>
        <w:t>A.</w:t>
      </w:r>
      <w:r w:rsidRPr="00662632">
        <w:rPr>
          <w:rFonts w:ascii="Times New Roman" w:hAnsi="Times New Roman" w:cs="Times New Roman"/>
          <w:color w:val="2C3E50"/>
          <w:sz w:val="24"/>
          <w:szCs w:val="24"/>
          <w:shd w:val="clear" w:color="auto" w:fill="FFFFFF"/>
        </w:rPr>
        <w:t xml:space="preserve"> </w:t>
      </w:r>
      <w:r w:rsidRPr="00662632">
        <w:rPr>
          <w:rFonts w:ascii="Times New Roman" w:hAnsi="Times New Roman" w:cs="Times New Roman"/>
          <w:sz w:val="24"/>
          <w:szCs w:val="24"/>
        </w:rPr>
        <w:t>Fisika adalah ilmu yang didalamnya mempelajari benda beserta gerakannya juga manfaatnya bagi manusia.</w:t>
      </w:r>
    </w:p>
    <w:p w14:paraId="0AFDF402" w14:textId="1C31FAA4" w:rsidR="002156DB" w:rsidRPr="00662632" w:rsidRDefault="002156DB">
      <w:pPr>
        <w:rPr>
          <w:rFonts w:ascii="Times New Roman" w:hAnsi="Times New Roman" w:cs="Times New Roman"/>
          <w:sz w:val="24"/>
          <w:szCs w:val="24"/>
        </w:rPr>
      </w:pPr>
      <w:r w:rsidRPr="00662632">
        <w:rPr>
          <w:rFonts w:ascii="Times New Roman" w:hAnsi="Times New Roman" w:cs="Times New Roman"/>
          <w:sz w:val="24"/>
          <w:szCs w:val="24"/>
        </w:rPr>
        <w:t>B.</w:t>
      </w:r>
      <w:r w:rsidRPr="00662632">
        <w:rPr>
          <w:rFonts w:ascii="Times New Roman" w:hAnsi="Times New Roman" w:cs="Times New Roman"/>
          <w:color w:val="2C3E50"/>
          <w:sz w:val="24"/>
          <w:szCs w:val="24"/>
          <w:shd w:val="clear" w:color="auto" w:fill="FFFFFF"/>
        </w:rPr>
        <w:t xml:space="preserve"> </w:t>
      </w:r>
      <w:r w:rsidRPr="00662632">
        <w:rPr>
          <w:rFonts w:ascii="Times New Roman" w:hAnsi="Times New Roman" w:cs="Times New Roman"/>
          <w:sz w:val="24"/>
          <w:szCs w:val="24"/>
        </w:rPr>
        <w:t>Fisika adalah sesuatu yang bisa diukur dan mempunyai nilai yang dinyatakan dalam bentuk satuan.</w:t>
      </w:r>
    </w:p>
    <w:p w14:paraId="500C90A7" w14:textId="10BCC8DD" w:rsidR="002156DB" w:rsidRPr="00662632" w:rsidRDefault="002156DB">
      <w:pPr>
        <w:rPr>
          <w:rFonts w:ascii="Times New Roman" w:hAnsi="Times New Roman" w:cs="Times New Roman"/>
          <w:sz w:val="24"/>
          <w:szCs w:val="24"/>
        </w:rPr>
      </w:pPr>
      <w:r w:rsidRPr="00662632">
        <w:rPr>
          <w:rFonts w:ascii="Times New Roman" w:hAnsi="Times New Roman" w:cs="Times New Roman"/>
          <w:sz w:val="24"/>
          <w:szCs w:val="24"/>
        </w:rPr>
        <w:t>C. Menurut Gerthsen fisika merupakan sebagai suatu teori yang menerangkan gejala-gejala alam sesederhana mungkin dan berusaha menemukan hubungan antara kenyataan-kenyataannya.</w:t>
      </w:r>
    </w:p>
    <w:p w14:paraId="357279B0" w14:textId="7B2DEC08" w:rsidR="002156DB" w:rsidRPr="00662632" w:rsidRDefault="002156DB">
      <w:pPr>
        <w:rPr>
          <w:rFonts w:ascii="Times New Roman" w:hAnsi="Times New Roman" w:cs="Times New Roman"/>
          <w:sz w:val="24"/>
          <w:szCs w:val="24"/>
        </w:rPr>
      </w:pPr>
      <w:r w:rsidRPr="00662632">
        <w:rPr>
          <w:rFonts w:ascii="Times New Roman" w:hAnsi="Times New Roman" w:cs="Times New Roman"/>
          <w:sz w:val="24"/>
          <w:szCs w:val="24"/>
        </w:rPr>
        <w:t>D. fisika merupakan salah satu ilmu yang sangat dasar dari berbagai ilmu pengetahuan.</w:t>
      </w:r>
    </w:p>
    <w:p w14:paraId="2BC4FB19" w14:textId="695EF5A2" w:rsidR="002156DB" w:rsidRPr="00662632" w:rsidRDefault="002156DB">
      <w:pPr>
        <w:rPr>
          <w:rFonts w:ascii="Times New Roman" w:hAnsi="Times New Roman" w:cs="Times New Roman"/>
          <w:sz w:val="24"/>
          <w:szCs w:val="24"/>
        </w:rPr>
      </w:pPr>
      <w:r w:rsidRPr="00662632">
        <w:rPr>
          <w:rFonts w:ascii="Times New Roman" w:hAnsi="Times New Roman" w:cs="Times New Roman"/>
          <w:sz w:val="24"/>
          <w:szCs w:val="24"/>
        </w:rPr>
        <w:t>E. fisika merupkan cabang paling utama dalam sains karena berbagai prinsipnya menjadi dasar bagi saetiap cabang sains lainnya.</w:t>
      </w:r>
    </w:p>
    <w:p w14:paraId="71E8693D" w14:textId="77777777" w:rsidR="00F07C15" w:rsidRPr="00662632" w:rsidRDefault="00F07C15">
      <w:pPr>
        <w:rPr>
          <w:rFonts w:ascii="Times New Roman" w:hAnsi="Times New Roman" w:cs="Times New Roman"/>
          <w:sz w:val="24"/>
          <w:szCs w:val="24"/>
        </w:rPr>
      </w:pPr>
    </w:p>
    <w:p w14:paraId="6556405E" w14:textId="5E8365E2" w:rsidR="003740F3" w:rsidRPr="00662632" w:rsidRDefault="00831483">
      <w:pPr>
        <w:rPr>
          <w:rFonts w:ascii="Times New Roman" w:hAnsi="Times New Roman" w:cs="Times New Roman"/>
          <w:sz w:val="24"/>
          <w:szCs w:val="24"/>
        </w:rPr>
      </w:pPr>
      <w:r w:rsidRPr="00662632">
        <w:rPr>
          <w:rFonts w:ascii="Times New Roman" w:hAnsi="Times New Roman" w:cs="Times New Roman"/>
          <w:sz w:val="24"/>
          <w:szCs w:val="24"/>
        </w:rPr>
        <w:t xml:space="preserve">5. fisika memiliki banyak </w:t>
      </w:r>
      <w:r w:rsidR="00853FB9" w:rsidRPr="00662632">
        <w:rPr>
          <w:rFonts w:ascii="Times New Roman" w:hAnsi="Times New Roman" w:cs="Times New Roman"/>
          <w:sz w:val="24"/>
          <w:szCs w:val="24"/>
        </w:rPr>
        <w:t xml:space="preserve">peranan </w:t>
      </w:r>
      <w:r w:rsidRPr="00662632">
        <w:rPr>
          <w:rFonts w:ascii="Times New Roman" w:hAnsi="Times New Roman" w:cs="Times New Roman"/>
          <w:sz w:val="24"/>
          <w:szCs w:val="24"/>
        </w:rPr>
        <w:t xml:space="preserve">dalam kehidupan sehari-hari, seperti dibidang kedokteran, peternakan, industri dan masih banyak lagi. Bagaimanakah </w:t>
      </w:r>
      <w:r w:rsidR="00853FB9" w:rsidRPr="00662632">
        <w:rPr>
          <w:rFonts w:ascii="Times New Roman" w:hAnsi="Times New Roman" w:cs="Times New Roman"/>
          <w:sz w:val="24"/>
          <w:szCs w:val="24"/>
        </w:rPr>
        <w:t>peranan</w:t>
      </w:r>
      <w:r w:rsidRPr="00662632">
        <w:rPr>
          <w:rFonts w:ascii="Times New Roman" w:hAnsi="Times New Roman" w:cs="Times New Roman"/>
          <w:sz w:val="24"/>
          <w:szCs w:val="24"/>
        </w:rPr>
        <w:t xml:space="preserve"> fisika dibidang </w:t>
      </w:r>
      <w:r w:rsidR="00853FB9" w:rsidRPr="00662632">
        <w:rPr>
          <w:rFonts w:ascii="Times New Roman" w:hAnsi="Times New Roman" w:cs="Times New Roman"/>
          <w:sz w:val="24"/>
          <w:szCs w:val="24"/>
        </w:rPr>
        <w:t>kedokteran</w:t>
      </w:r>
      <w:r w:rsidRPr="00662632">
        <w:rPr>
          <w:rFonts w:ascii="Times New Roman" w:hAnsi="Times New Roman" w:cs="Times New Roman"/>
          <w:sz w:val="24"/>
          <w:szCs w:val="24"/>
        </w:rPr>
        <w:t>?</w:t>
      </w:r>
    </w:p>
    <w:p w14:paraId="7C8C1FB9" w14:textId="77777777" w:rsidR="003740F3" w:rsidRPr="00662632" w:rsidRDefault="003740F3">
      <w:pPr>
        <w:rPr>
          <w:rFonts w:ascii="Times New Roman" w:hAnsi="Times New Roman" w:cs="Times New Roman"/>
          <w:sz w:val="24"/>
          <w:szCs w:val="24"/>
        </w:rPr>
      </w:pPr>
      <w:r w:rsidRPr="00662632">
        <w:rPr>
          <w:rFonts w:ascii="Times New Roman" w:hAnsi="Times New Roman" w:cs="Times New Roman"/>
          <w:sz w:val="24"/>
          <w:szCs w:val="24"/>
        </w:rPr>
        <w:t>A. Pengukuran tekanan darah dengan Sphygmomanometer</w:t>
      </w:r>
    </w:p>
    <w:p w14:paraId="66E1AC57" w14:textId="77777777" w:rsidR="001E169F" w:rsidRPr="00662632" w:rsidRDefault="003740F3">
      <w:pPr>
        <w:rPr>
          <w:rFonts w:ascii="Times New Roman" w:hAnsi="Times New Roman" w:cs="Times New Roman"/>
          <w:sz w:val="24"/>
          <w:szCs w:val="24"/>
        </w:rPr>
      </w:pPr>
      <w:r w:rsidRPr="00662632">
        <w:rPr>
          <w:rFonts w:ascii="Times New Roman" w:hAnsi="Times New Roman" w:cs="Times New Roman"/>
          <w:sz w:val="24"/>
          <w:szCs w:val="24"/>
        </w:rPr>
        <w:t>B. Pembuatan radiovaksin, reagen diagnostik, dan pengawetan.</w:t>
      </w:r>
    </w:p>
    <w:p w14:paraId="78FF9BF5" w14:textId="75A80B8A" w:rsidR="001E169F" w:rsidRPr="00662632" w:rsidRDefault="001E169F">
      <w:pPr>
        <w:rPr>
          <w:rFonts w:ascii="Times New Roman" w:hAnsi="Times New Roman" w:cs="Times New Roman"/>
          <w:sz w:val="24"/>
          <w:szCs w:val="24"/>
        </w:rPr>
      </w:pPr>
      <w:r w:rsidRPr="00662632">
        <w:rPr>
          <w:rFonts w:ascii="Times New Roman" w:hAnsi="Times New Roman" w:cs="Times New Roman"/>
          <w:sz w:val="24"/>
          <w:szCs w:val="24"/>
        </w:rPr>
        <w:t>C.</w:t>
      </w:r>
      <w:r w:rsidR="00F07C15" w:rsidRPr="00662632">
        <w:rPr>
          <w:rFonts w:ascii="Times New Roman" w:hAnsi="Times New Roman" w:cs="Times New Roman"/>
          <w:sz w:val="24"/>
          <w:szCs w:val="24"/>
        </w:rPr>
        <w:t xml:space="preserve"> Pengukuran radiasi matahari</w:t>
      </w:r>
    </w:p>
    <w:p w14:paraId="6465EB7E" w14:textId="7932C961" w:rsidR="001E169F" w:rsidRPr="00662632" w:rsidRDefault="001E169F">
      <w:pPr>
        <w:rPr>
          <w:rFonts w:ascii="Times New Roman" w:hAnsi="Times New Roman" w:cs="Times New Roman"/>
          <w:sz w:val="24"/>
          <w:szCs w:val="24"/>
        </w:rPr>
      </w:pPr>
      <w:r w:rsidRPr="00662632">
        <w:rPr>
          <w:rFonts w:ascii="Times New Roman" w:hAnsi="Times New Roman" w:cs="Times New Roman"/>
          <w:sz w:val="24"/>
          <w:szCs w:val="24"/>
        </w:rPr>
        <w:t>D.</w:t>
      </w:r>
      <w:r w:rsidR="00F07C15" w:rsidRPr="00662632">
        <w:rPr>
          <w:rFonts w:ascii="Times New Roman" w:hAnsi="Times New Roman" w:cs="Times New Roman"/>
          <w:sz w:val="24"/>
          <w:szCs w:val="24"/>
        </w:rPr>
        <w:t xml:space="preserve"> Pengukuran gelombang air laut</w:t>
      </w:r>
    </w:p>
    <w:p w14:paraId="003795D7" w14:textId="766A081C" w:rsidR="00831483" w:rsidRPr="00662632" w:rsidRDefault="001E169F">
      <w:pPr>
        <w:rPr>
          <w:rFonts w:ascii="Times New Roman" w:hAnsi="Times New Roman" w:cs="Times New Roman"/>
          <w:sz w:val="24"/>
          <w:szCs w:val="24"/>
        </w:rPr>
      </w:pPr>
      <w:r w:rsidRPr="00662632">
        <w:rPr>
          <w:rFonts w:ascii="Times New Roman" w:hAnsi="Times New Roman" w:cs="Times New Roman"/>
          <w:sz w:val="24"/>
          <w:szCs w:val="24"/>
        </w:rPr>
        <w:t xml:space="preserve">E. </w:t>
      </w:r>
      <w:r w:rsidR="00F07C15" w:rsidRPr="00662632">
        <w:rPr>
          <w:rFonts w:ascii="Times New Roman" w:hAnsi="Times New Roman" w:cs="Times New Roman"/>
          <w:sz w:val="24"/>
          <w:szCs w:val="24"/>
        </w:rPr>
        <w:t>Pembuatan reagen sebagai pupuk</w:t>
      </w:r>
      <w:r w:rsidR="00831483" w:rsidRPr="00662632">
        <w:rPr>
          <w:rFonts w:ascii="Times New Roman" w:hAnsi="Times New Roman" w:cs="Times New Roman"/>
          <w:sz w:val="24"/>
          <w:szCs w:val="24"/>
        </w:rPr>
        <w:br/>
      </w:r>
    </w:p>
    <w:p w14:paraId="58E8A4FE" w14:textId="77777777" w:rsidR="00F07C15" w:rsidRPr="00662632" w:rsidRDefault="001B578F" w:rsidP="00F07C15">
      <w:pPr>
        <w:rPr>
          <w:rFonts w:ascii="Times New Roman" w:hAnsi="Times New Roman" w:cs="Times New Roman"/>
          <w:sz w:val="24"/>
          <w:szCs w:val="24"/>
        </w:rPr>
      </w:pPr>
      <w:r w:rsidRPr="00662632">
        <w:rPr>
          <w:rFonts w:ascii="Times New Roman" w:hAnsi="Times New Roman" w:cs="Times New Roman"/>
          <w:sz w:val="24"/>
          <w:szCs w:val="24"/>
        </w:rPr>
        <w:t xml:space="preserve">6. fisika memiliki banyak </w:t>
      </w:r>
      <w:r w:rsidR="00853FB9" w:rsidRPr="00662632">
        <w:rPr>
          <w:rFonts w:ascii="Times New Roman" w:hAnsi="Times New Roman" w:cs="Times New Roman"/>
          <w:sz w:val="24"/>
          <w:szCs w:val="24"/>
        </w:rPr>
        <w:t>peranan</w:t>
      </w:r>
      <w:r w:rsidRPr="00662632">
        <w:rPr>
          <w:rFonts w:ascii="Times New Roman" w:hAnsi="Times New Roman" w:cs="Times New Roman"/>
          <w:sz w:val="24"/>
          <w:szCs w:val="24"/>
        </w:rPr>
        <w:t xml:space="preserve"> dalam kehidupan sehari-hari, seperti dibidang kedokteran, peternakan, industri dan masih banyak lagi. Bagaimanakah </w:t>
      </w:r>
      <w:r w:rsidR="00853FB9" w:rsidRPr="00662632">
        <w:rPr>
          <w:rFonts w:ascii="Times New Roman" w:hAnsi="Times New Roman" w:cs="Times New Roman"/>
          <w:sz w:val="24"/>
          <w:szCs w:val="24"/>
        </w:rPr>
        <w:t>peranan</w:t>
      </w:r>
      <w:r w:rsidRPr="00662632">
        <w:rPr>
          <w:rFonts w:ascii="Times New Roman" w:hAnsi="Times New Roman" w:cs="Times New Roman"/>
          <w:sz w:val="24"/>
          <w:szCs w:val="24"/>
        </w:rPr>
        <w:t xml:space="preserve"> fisika dibidang peternakan?</w:t>
      </w:r>
      <w:r w:rsidR="002B5776" w:rsidRPr="00662632">
        <w:rPr>
          <w:rFonts w:ascii="Times New Roman" w:hAnsi="Times New Roman" w:cs="Times New Roman"/>
          <w:sz w:val="24"/>
          <w:szCs w:val="24"/>
        </w:rPr>
        <w:br/>
      </w:r>
      <w:r w:rsidR="002B5776" w:rsidRPr="00662632">
        <w:rPr>
          <w:rFonts w:ascii="Times New Roman" w:hAnsi="Times New Roman" w:cs="Times New Roman"/>
          <w:sz w:val="24"/>
          <w:szCs w:val="24"/>
        </w:rPr>
        <w:br/>
      </w:r>
      <w:r w:rsidR="00F07C15" w:rsidRPr="00662632">
        <w:rPr>
          <w:rFonts w:ascii="Times New Roman" w:hAnsi="Times New Roman" w:cs="Times New Roman"/>
          <w:sz w:val="24"/>
          <w:szCs w:val="24"/>
        </w:rPr>
        <w:t>A. Pengukuran tekanan darah dengan Sphygmomanometer</w:t>
      </w:r>
    </w:p>
    <w:p w14:paraId="700E7B1D" w14:textId="77777777" w:rsidR="00F07C15" w:rsidRPr="00662632" w:rsidRDefault="00F07C15" w:rsidP="00F07C15">
      <w:pPr>
        <w:rPr>
          <w:rFonts w:ascii="Times New Roman" w:hAnsi="Times New Roman" w:cs="Times New Roman"/>
          <w:sz w:val="24"/>
          <w:szCs w:val="24"/>
        </w:rPr>
      </w:pPr>
      <w:r w:rsidRPr="00662632">
        <w:rPr>
          <w:rFonts w:ascii="Times New Roman" w:hAnsi="Times New Roman" w:cs="Times New Roman"/>
          <w:sz w:val="24"/>
          <w:szCs w:val="24"/>
        </w:rPr>
        <w:t>B. Pembuatan radiovaksin, reagen diagnostik, dan pengawetan.</w:t>
      </w:r>
    </w:p>
    <w:p w14:paraId="7695F561" w14:textId="77777777" w:rsidR="00F07C15" w:rsidRPr="00662632" w:rsidRDefault="00F07C15" w:rsidP="00F07C15">
      <w:pPr>
        <w:rPr>
          <w:rFonts w:ascii="Times New Roman" w:hAnsi="Times New Roman" w:cs="Times New Roman"/>
          <w:sz w:val="24"/>
          <w:szCs w:val="24"/>
        </w:rPr>
      </w:pPr>
      <w:r w:rsidRPr="00662632">
        <w:rPr>
          <w:rFonts w:ascii="Times New Roman" w:hAnsi="Times New Roman" w:cs="Times New Roman"/>
          <w:sz w:val="24"/>
          <w:szCs w:val="24"/>
        </w:rPr>
        <w:t>C. Pengukuran radiasi matahari</w:t>
      </w:r>
    </w:p>
    <w:p w14:paraId="71F36F2A" w14:textId="77777777" w:rsidR="00F07C15" w:rsidRPr="00662632" w:rsidRDefault="00F07C15" w:rsidP="00F07C15">
      <w:pPr>
        <w:rPr>
          <w:rFonts w:ascii="Times New Roman" w:hAnsi="Times New Roman" w:cs="Times New Roman"/>
          <w:sz w:val="24"/>
          <w:szCs w:val="24"/>
        </w:rPr>
      </w:pPr>
      <w:r w:rsidRPr="00662632">
        <w:rPr>
          <w:rFonts w:ascii="Times New Roman" w:hAnsi="Times New Roman" w:cs="Times New Roman"/>
          <w:sz w:val="24"/>
          <w:szCs w:val="24"/>
        </w:rPr>
        <w:t>D. Pengukuran gelombang air laut</w:t>
      </w:r>
    </w:p>
    <w:p w14:paraId="0808C4C2" w14:textId="22FC91E0" w:rsidR="001E169F" w:rsidRPr="00662632" w:rsidRDefault="00F07C15" w:rsidP="00F07C15">
      <w:pPr>
        <w:rPr>
          <w:rFonts w:ascii="Times New Roman" w:hAnsi="Times New Roman" w:cs="Times New Roman"/>
          <w:sz w:val="24"/>
          <w:szCs w:val="24"/>
        </w:rPr>
      </w:pPr>
      <w:r w:rsidRPr="00662632">
        <w:rPr>
          <w:rFonts w:ascii="Times New Roman" w:hAnsi="Times New Roman" w:cs="Times New Roman"/>
          <w:sz w:val="24"/>
          <w:szCs w:val="24"/>
        </w:rPr>
        <w:t>E. Pembuatan reagen sebagai pupuk</w:t>
      </w:r>
      <w:r w:rsidR="001E169F" w:rsidRPr="00662632">
        <w:rPr>
          <w:rFonts w:ascii="Times New Roman" w:hAnsi="Times New Roman" w:cs="Times New Roman"/>
          <w:sz w:val="24"/>
          <w:szCs w:val="24"/>
        </w:rPr>
        <w:t xml:space="preserve"> </w:t>
      </w:r>
      <w:r w:rsidR="001E169F" w:rsidRPr="00662632">
        <w:rPr>
          <w:rFonts w:ascii="Times New Roman" w:hAnsi="Times New Roman" w:cs="Times New Roman"/>
          <w:sz w:val="24"/>
          <w:szCs w:val="24"/>
        </w:rPr>
        <w:br/>
      </w:r>
    </w:p>
    <w:p w14:paraId="4470AA59" w14:textId="3542F4BB" w:rsidR="001E169F" w:rsidRPr="00662632" w:rsidRDefault="002E13B4">
      <w:pPr>
        <w:rPr>
          <w:rFonts w:ascii="Times New Roman" w:hAnsi="Times New Roman" w:cs="Times New Roman"/>
          <w:sz w:val="24"/>
          <w:szCs w:val="24"/>
        </w:rPr>
      </w:pPr>
      <w:r w:rsidRPr="00662632">
        <w:rPr>
          <w:rFonts w:ascii="Times New Roman" w:hAnsi="Times New Roman" w:cs="Times New Roman"/>
          <w:sz w:val="24"/>
          <w:szCs w:val="24"/>
        </w:rPr>
        <w:t>7.  Salah satu pentingnya memahami metode ilmiah yaitu, membantu memecahkan permasalahan dengan penalaran dan pembuktian yang memuaskan. </w:t>
      </w:r>
      <w:r w:rsidR="00A91962" w:rsidRPr="00662632">
        <w:rPr>
          <w:rFonts w:ascii="Times New Roman" w:hAnsi="Times New Roman" w:cs="Times New Roman"/>
          <w:sz w:val="24"/>
          <w:szCs w:val="24"/>
        </w:rPr>
        <w:t>Bagaimanakah urutan langkah-langkah metode ilmiah yang benar ?</w:t>
      </w:r>
    </w:p>
    <w:p w14:paraId="46B51F53" w14:textId="4BF27B82" w:rsidR="00A91962" w:rsidRPr="00662632" w:rsidRDefault="00A91962" w:rsidP="00A91962">
      <w:pPr>
        <w:rPr>
          <w:rFonts w:ascii="Times New Roman" w:hAnsi="Times New Roman" w:cs="Times New Roman"/>
          <w:sz w:val="24"/>
          <w:szCs w:val="24"/>
        </w:rPr>
      </w:pPr>
      <w:r w:rsidRPr="00662632">
        <w:rPr>
          <w:rFonts w:ascii="Times New Roman" w:hAnsi="Times New Roman" w:cs="Times New Roman"/>
          <w:sz w:val="24"/>
          <w:szCs w:val="24"/>
        </w:rPr>
        <w:t>A. Merumuskan masalah, Hipotesis, Menetapkan variabel penelitian, Menetapkan </w:t>
      </w:r>
      <w:r w:rsidRPr="00662632">
        <w:rPr>
          <w:rFonts w:ascii="Times New Roman" w:hAnsi="Times New Roman" w:cs="Times New Roman"/>
          <w:b/>
          <w:bCs/>
          <w:sz w:val="24"/>
          <w:szCs w:val="24"/>
        </w:rPr>
        <w:t>prosedur</w:t>
      </w:r>
      <w:r w:rsidRPr="00662632">
        <w:rPr>
          <w:rFonts w:ascii="Times New Roman" w:hAnsi="Times New Roman" w:cs="Times New Roman"/>
          <w:sz w:val="24"/>
          <w:szCs w:val="24"/>
        </w:rPr>
        <w:t> kerja, Mengumpulkan data, Mengolah serta menganalisis data, Membuat kesimpulan, Mengkomunikasikan hasil penelitian.</w:t>
      </w:r>
    </w:p>
    <w:p w14:paraId="208344D0" w14:textId="5D870E06" w:rsidR="00BC1FE2" w:rsidRPr="00662632" w:rsidRDefault="00BC1FE2" w:rsidP="00BC1FE2">
      <w:pPr>
        <w:rPr>
          <w:rFonts w:ascii="Times New Roman" w:hAnsi="Times New Roman" w:cs="Times New Roman"/>
          <w:sz w:val="24"/>
          <w:szCs w:val="24"/>
        </w:rPr>
      </w:pPr>
      <w:r w:rsidRPr="00662632">
        <w:rPr>
          <w:rFonts w:ascii="Times New Roman" w:hAnsi="Times New Roman" w:cs="Times New Roman"/>
          <w:sz w:val="24"/>
          <w:szCs w:val="24"/>
        </w:rPr>
        <w:t>B. Merumuskan masalah, Menetapkan variabel penelitian , Hipotesis, Menetapkan </w:t>
      </w:r>
      <w:r w:rsidRPr="00662632">
        <w:rPr>
          <w:rFonts w:ascii="Times New Roman" w:hAnsi="Times New Roman" w:cs="Times New Roman"/>
          <w:b/>
          <w:bCs/>
          <w:sz w:val="24"/>
          <w:szCs w:val="24"/>
        </w:rPr>
        <w:t>prosedur</w:t>
      </w:r>
      <w:r w:rsidRPr="00662632">
        <w:rPr>
          <w:rFonts w:ascii="Times New Roman" w:hAnsi="Times New Roman" w:cs="Times New Roman"/>
          <w:sz w:val="24"/>
          <w:szCs w:val="24"/>
        </w:rPr>
        <w:t> kerja, Mengumpulkan data, Mengolah serta menganalisis data, Membuat kesimpulan, Mengkomunikasikan hasil penelitian.</w:t>
      </w:r>
    </w:p>
    <w:p w14:paraId="249B088B" w14:textId="39BC0D96" w:rsidR="00BC1FE2" w:rsidRPr="00662632" w:rsidRDefault="00BC1FE2" w:rsidP="00BC1FE2">
      <w:pPr>
        <w:rPr>
          <w:rFonts w:ascii="Times New Roman" w:hAnsi="Times New Roman" w:cs="Times New Roman"/>
          <w:sz w:val="24"/>
          <w:szCs w:val="24"/>
        </w:rPr>
      </w:pPr>
      <w:r w:rsidRPr="00662632">
        <w:rPr>
          <w:rFonts w:ascii="Times New Roman" w:hAnsi="Times New Roman" w:cs="Times New Roman"/>
          <w:sz w:val="24"/>
          <w:szCs w:val="24"/>
        </w:rPr>
        <w:t>C. Merumuskan masalah, Menetapkan variabel penelitian, Menetapkan </w:t>
      </w:r>
      <w:r w:rsidRPr="00662632">
        <w:rPr>
          <w:rFonts w:ascii="Times New Roman" w:hAnsi="Times New Roman" w:cs="Times New Roman"/>
          <w:b/>
          <w:bCs/>
          <w:sz w:val="24"/>
          <w:szCs w:val="24"/>
        </w:rPr>
        <w:t>prosedur</w:t>
      </w:r>
      <w:r w:rsidRPr="00662632">
        <w:rPr>
          <w:rFonts w:ascii="Times New Roman" w:hAnsi="Times New Roman" w:cs="Times New Roman"/>
          <w:sz w:val="24"/>
          <w:szCs w:val="24"/>
        </w:rPr>
        <w:t> kerja, Mengumpulkan data, , Hipotesis, Mengolah serta menganalisis data, Membuat kesimpulan, Mengkomunikasikan hasil penelitian.</w:t>
      </w:r>
    </w:p>
    <w:p w14:paraId="75D6B193" w14:textId="2ED38478" w:rsidR="00BC1FE2" w:rsidRPr="00662632" w:rsidRDefault="00BC1FE2" w:rsidP="00BC1FE2">
      <w:pPr>
        <w:rPr>
          <w:rFonts w:ascii="Times New Roman" w:hAnsi="Times New Roman" w:cs="Times New Roman"/>
          <w:sz w:val="24"/>
          <w:szCs w:val="24"/>
        </w:rPr>
      </w:pPr>
      <w:r w:rsidRPr="00662632">
        <w:rPr>
          <w:rFonts w:ascii="Times New Roman" w:hAnsi="Times New Roman" w:cs="Times New Roman"/>
          <w:sz w:val="24"/>
          <w:szCs w:val="24"/>
        </w:rPr>
        <w:t>D. Merumuskan masalah, Menetapkan variabel penelitian, Menetapkan </w:t>
      </w:r>
      <w:r w:rsidRPr="00662632">
        <w:rPr>
          <w:rFonts w:ascii="Times New Roman" w:hAnsi="Times New Roman" w:cs="Times New Roman"/>
          <w:b/>
          <w:bCs/>
          <w:sz w:val="24"/>
          <w:szCs w:val="24"/>
        </w:rPr>
        <w:t>prosedur</w:t>
      </w:r>
      <w:r w:rsidRPr="00662632">
        <w:rPr>
          <w:rFonts w:ascii="Times New Roman" w:hAnsi="Times New Roman" w:cs="Times New Roman"/>
          <w:sz w:val="24"/>
          <w:szCs w:val="24"/>
        </w:rPr>
        <w:t> kerja, Mengumpulkan data, Mengolah serta menganalisis data, Membuat kesimpulan, Mengkomunikasikan hasil penelitian.</w:t>
      </w:r>
    </w:p>
    <w:p w14:paraId="37D21126" w14:textId="04182227" w:rsidR="00BC1FE2" w:rsidRPr="00662632" w:rsidRDefault="00BC1FE2" w:rsidP="00BC1FE2">
      <w:pPr>
        <w:rPr>
          <w:rFonts w:ascii="Times New Roman" w:hAnsi="Times New Roman" w:cs="Times New Roman"/>
          <w:sz w:val="24"/>
          <w:szCs w:val="24"/>
        </w:rPr>
      </w:pPr>
      <w:r w:rsidRPr="00662632">
        <w:rPr>
          <w:rFonts w:ascii="Times New Roman" w:hAnsi="Times New Roman" w:cs="Times New Roman"/>
          <w:sz w:val="24"/>
          <w:szCs w:val="24"/>
        </w:rPr>
        <w:t>E. Merumuskan masalah, Menetapkan variabel penelitian, Menetapkan </w:t>
      </w:r>
      <w:r w:rsidRPr="00662632">
        <w:rPr>
          <w:rFonts w:ascii="Times New Roman" w:hAnsi="Times New Roman" w:cs="Times New Roman"/>
          <w:b/>
          <w:bCs/>
          <w:sz w:val="24"/>
          <w:szCs w:val="24"/>
        </w:rPr>
        <w:t>prosedur</w:t>
      </w:r>
      <w:r w:rsidRPr="00662632">
        <w:rPr>
          <w:rFonts w:ascii="Times New Roman" w:hAnsi="Times New Roman" w:cs="Times New Roman"/>
          <w:sz w:val="24"/>
          <w:szCs w:val="24"/>
        </w:rPr>
        <w:t> kerja, Mengolah serta menganalisis data, Membuat kesimpulan, Mengkomunikasikan hasil penelitian.</w:t>
      </w:r>
    </w:p>
    <w:p w14:paraId="790177C2" w14:textId="77777777" w:rsidR="00F07C15" w:rsidRPr="00662632" w:rsidRDefault="00F07C15" w:rsidP="00A942AD">
      <w:pPr>
        <w:rPr>
          <w:rFonts w:ascii="Times New Roman" w:hAnsi="Times New Roman" w:cs="Times New Roman"/>
          <w:sz w:val="24"/>
          <w:szCs w:val="24"/>
        </w:rPr>
      </w:pPr>
    </w:p>
    <w:p w14:paraId="4EC5168C" w14:textId="4E74FC57" w:rsidR="00A942AD" w:rsidRPr="00662632" w:rsidRDefault="00A942AD" w:rsidP="00A942AD">
      <w:pPr>
        <w:rPr>
          <w:rFonts w:ascii="Times New Roman" w:hAnsi="Times New Roman" w:cs="Times New Roman"/>
          <w:sz w:val="24"/>
          <w:szCs w:val="24"/>
        </w:rPr>
      </w:pPr>
      <w:r w:rsidRPr="00662632">
        <w:rPr>
          <w:rFonts w:ascii="Times New Roman" w:hAnsi="Times New Roman" w:cs="Times New Roman"/>
          <w:sz w:val="24"/>
          <w:szCs w:val="24"/>
        </w:rPr>
        <w:t>8. Untuk mengetahui kasar halusnya permukaan benda, rasa suatu minuman, dan aroma buah maka kegiatan yang dilakukan adalah …</w:t>
      </w:r>
    </w:p>
    <w:p w14:paraId="79FEC79B" w14:textId="77777777" w:rsidR="00A942AD" w:rsidRPr="00662632" w:rsidRDefault="00A942AD" w:rsidP="00A942AD">
      <w:pPr>
        <w:rPr>
          <w:rFonts w:ascii="Times New Roman" w:hAnsi="Times New Roman" w:cs="Times New Roman"/>
          <w:sz w:val="24"/>
          <w:szCs w:val="24"/>
        </w:rPr>
      </w:pPr>
      <w:r w:rsidRPr="00662632">
        <w:rPr>
          <w:rFonts w:ascii="Times New Roman" w:hAnsi="Times New Roman" w:cs="Times New Roman"/>
          <w:sz w:val="24"/>
          <w:szCs w:val="24"/>
        </w:rPr>
        <w:t>A. Mengecap – meraba – membau</w:t>
      </w:r>
    </w:p>
    <w:p w14:paraId="3E3C81D7" w14:textId="77777777" w:rsidR="00A942AD" w:rsidRPr="00662632" w:rsidRDefault="00A942AD" w:rsidP="00A942AD">
      <w:pPr>
        <w:rPr>
          <w:rFonts w:ascii="Times New Roman" w:hAnsi="Times New Roman" w:cs="Times New Roman"/>
          <w:sz w:val="24"/>
          <w:szCs w:val="24"/>
        </w:rPr>
      </w:pPr>
      <w:r w:rsidRPr="00662632">
        <w:rPr>
          <w:rFonts w:ascii="Times New Roman" w:hAnsi="Times New Roman" w:cs="Times New Roman"/>
          <w:sz w:val="24"/>
          <w:szCs w:val="24"/>
        </w:rPr>
        <w:t>B. Membau – meraba – mengecap</w:t>
      </w:r>
    </w:p>
    <w:p w14:paraId="324DEAC0" w14:textId="77777777" w:rsidR="00A942AD" w:rsidRPr="00662632" w:rsidRDefault="00A942AD" w:rsidP="00A942AD">
      <w:pPr>
        <w:rPr>
          <w:rFonts w:ascii="Times New Roman" w:hAnsi="Times New Roman" w:cs="Times New Roman"/>
          <w:sz w:val="24"/>
          <w:szCs w:val="24"/>
        </w:rPr>
      </w:pPr>
      <w:r w:rsidRPr="00662632">
        <w:rPr>
          <w:rFonts w:ascii="Times New Roman" w:hAnsi="Times New Roman" w:cs="Times New Roman"/>
          <w:sz w:val="24"/>
          <w:szCs w:val="24"/>
        </w:rPr>
        <w:t>C. Merasa – meraba – membau</w:t>
      </w:r>
    </w:p>
    <w:p w14:paraId="723392D3" w14:textId="77777777" w:rsidR="00A942AD" w:rsidRPr="00662632" w:rsidRDefault="00A942AD" w:rsidP="00A942AD">
      <w:pPr>
        <w:rPr>
          <w:rFonts w:ascii="Times New Roman" w:hAnsi="Times New Roman" w:cs="Times New Roman"/>
          <w:sz w:val="24"/>
          <w:szCs w:val="24"/>
        </w:rPr>
      </w:pPr>
      <w:r w:rsidRPr="00662632">
        <w:rPr>
          <w:rFonts w:ascii="Times New Roman" w:hAnsi="Times New Roman" w:cs="Times New Roman"/>
          <w:sz w:val="24"/>
          <w:szCs w:val="24"/>
        </w:rPr>
        <w:t>D. Meraba – membau – mengecap</w:t>
      </w:r>
    </w:p>
    <w:p w14:paraId="3F94A901" w14:textId="77777777" w:rsidR="00A942AD" w:rsidRPr="00662632" w:rsidRDefault="00A942AD" w:rsidP="00A942AD">
      <w:pPr>
        <w:rPr>
          <w:rFonts w:ascii="Times New Roman" w:hAnsi="Times New Roman" w:cs="Times New Roman"/>
          <w:sz w:val="24"/>
          <w:szCs w:val="24"/>
        </w:rPr>
      </w:pPr>
      <w:r w:rsidRPr="00662632">
        <w:rPr>
          <w:rFonts w:ascii="Times New Roman" w:hAnsi="Times New Roman" w:cs="Times New Roman"/>
          <w:sz w:val="24"/>
          <w:szCs w:val="24"/>
        </w:rPr>
        <w:t>E. Meraba – mengecap – membau</w:t>
      </w:r>
    </w:p>
    <w:p w14:paraId="6846BA46" w14:textId="77777777" w:rsidR="00BE26F8" w:rsidRPr="00662632" w:rsidRDefault="00BE26F8" w:rsidP="00BC1FE2">
      <w:pPr>
        <w:rPr>
          <w:rFonts w:ascii="Times New Roman" w:hAnsi="Times New Roman" w:cs="Times New Roman"/>
          <w:sz w:val="24"/>
          <w:szCs w:val="24"/>
        </w:rPr>
      </w:pPr>
    </w:p>
    <w:p w14:paraId="770DF53A" w14:textId="309F7126" w:rsidR="000029FD" w:rsidRPr="00662632" w:rsidRDefault="00BE26F8" w:rsidP="000029FD">
      <w:pPr>
        <w:rPr>
          <w:rFonts w:ascii="Times New Roman" w:hAnsi="Times New Roman" w:cs="Times New Roman"/>
          <w:sz w:val="24"/>
          <w:szCs w:val="24"/>
        </w:rPr>
      </w:pPr>
      <w:r w:rsidRPr="00662632">
        <w:rPr>
          <w:rFonts w:ascii="Times New Roman" w:hAnsi="Times New Roman" w:cs="Times New Roman"/>
          <w:sz w:val="24"/>
          <w:szCs w:val="24"/>
        </w:rPr>
        <w:t xml:space="preserve">9. </w:t>
      </w:r>
      <w:r w:rsidR="000029FD" w:rsidRPr="00662632">
        <w:rPr>
          <w:rFonts w:ascii="Times New Roman" w:hAnsi="Times New Roman" w:cs="Times New Roman"/>
          <w:sz w:val="24"/>
          <w:szCs w:val="24"/>
        </w:rPr>
        <w:t xml:space="preserve"> Seorang siswa mampu mengedit objek gambar dengan menggunakan program komputer. Ia membuat gambar seorang wanita di mana badannya diambil dari foto model pakaian renang, sedangkan wajahnya ia ganti dengan wajah kekasihnya. Hasilnya adalah foto kekasihnya yang sedang mengenakan pakaian renang. Sikap siswa tadi tidak ilmiah karena ….</w:t>
      </w:r>
    </w:p>
    <w:p w14:paraId="6D85A010" w14:textId="77777777" w:rsidR="000029FD" w:rsidRPr="00662632" w:rsidRDefault="000029FD" w:rsidP="000029FD">
      <w:pPr>
        <w:rPr>
          <w:rFonts w:ascii="Times New Roman" w:hAnsi="Times New Roman" w:cs="Times New Roman"/>
          <w:sz w:val="24"/>
          <w:szCs w:val="24"/>
        </w:rPr>
      </w:pPr>
      <w:r w:rsidRPr="00662632">
        <w:rPr>
          <w:rFonts w:ascii="Times New Roman" w:hAnsi="Times New Roman" w:cs="Times New Roman"/>
          <w:sz w:val="24"/>
          <w:szCs w:val="24"/>
        </w:rPr>
        <w:t>A. Tidak teliti</w:t>
      </w:r>
    </w:p>
    <w:p w14:paraId="3A5A7887" w14:textId="77777777" w:rsidR="000029FD" w:rsidRPr="00662632" w:rsidRDefault="000029FD" w:rsidP="000029FD">
      <w:pPr>
        <w:rPr>
          <w:rFonts w:ascii="Times New Roman" w:hAnsi="Times New Roman" w:cs="Times New Roman"/>
          <w:sz w:val="24"/>
          <w:szCs w:val="24"/>
        </w:rPr>
      </w:pPr>
      <w:r w:rsidRPr="00662632">
        <w:rPr>
          <w:rFonts w:ascii="Times New Roman" w:hAnsi="Times New Roman" w:cs="Times New Roman"/>
          <w:sz w:val="24"/>
          <w:szCs w:val="24"/>
        </w:rPr>
        <w:t>B. Tidak tekun</w:t>
      </w:r>
    </w:p>
    <w:p w14:paraId="3BCEB07B" w14:textId="77777777" w:rsidR="000029FD" w:rsidRPr="00662632" w:rsidRDefault="000029FD" w:rsidP="000029FD">
      <w:pPr>
        <w:rPr>
          <w:rFonts w:ascii="Times New Roman" w:hAnsi="Times New Roman" w:cs="Times New Roman"/>
          <w:sz w:val="24"/>
          <w:szCs w:val="24"/>
        </w:rPr>
      </w:pPr>
      <w:r w:rsidRPr="00662632">
        <w:rPr>
          <w:rFonts w:ascii="Times New Roman" w:hAnsi="Times New Roman" w:cs="Times New Roman"/>
          <w:sz w:val="24"/>
          <w:szCs w:val="24"/>
        </w:rPr>
        <w:t>C. Tidak jujur</w:t>
      </w:r>
    </w:p>
    <w:p w14:paraId="03552592" w14:textId="77777777" w:rsidR="000029FD" w:rsidRPr="00662632" w:rsidRDefault="000029FD" w:rsidP="000029FD">
      <w:pPr>
        <w:rPr>
          <w:rFonts w:ascii="Times New Roman" w:hAnsi="Times New Roman" w:cs="Times New Roman"/>
          <w:sz w:val="24"/>
          <w:szCs w:val="24"/>
        </w:rPr>
      </w:pPr>
      <w:r w:rsidRPr="00662632">
        <w:rPr>
          <w:rFonts w:ascii="Times New Roman" w:hAnsi="Times New Roman" w:cs="Times New Roman"/>
          <w:sz w:val="24"/>
          <w:szCs w:val="24"/>
        </w:rPr>
        <w:t>D. Tidak fantastis</w:t>
      </w:r>
    </w:p>
    <w:p w14:paraId="748EFF11" w14:textId="7DFF7905" w:rsidR="000029FD" w:rsidRPr="00662632" w:rsidRDefault="000029FD" w:rsidP="000029FD">
      <w:pPr>
        <w:rPr>
          <w:rFonts w:ascii="Times New Roman" w:hAnsi="Times New Roman" w:cs="Times New Roman"/>
          <w:sz w:val="24"/>
          <w:szCs w:val="24"/>
        </w:rPr>
      </w:pPr>
      <w:r w:rsidRPr="00662632">
        <w:rPr>
          <w:rFonts w:ascii="Times New Roman" w:hAnsi="Times New Roman" w:cs="Times New Roman"/>
          <w:sz w:val="24"/>
          <w:szCs w:val="24"/>
        </w:rPr>
        <w:t>E. Tidak konsisten</w:t>
      </w:r>
    </w:p>
    <w:p w14:paraId="4CD2A462" w14:textId="47F92F46" w:rsidR="006016C6" w:rsidRPr="00662632" w:rsidRDefault="006016C6" w:rsidP="000029FD">
      <w:pPr>
        <w:rPr>
          <w:rFonts w:ascii="Times New Roman" w:hAnsi="Times New Roman" w:cs="Times New Roman"/>
          <w:sz w:val="24"/>
          <w:szCs w:val="24"/>
        </w:rPr>
      </w:pPr>
    </w:p>
    <w:p w14:paraId="688B2BE1"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10. Perhatikan sikap ilmiah berikut!</w:t>
      </w:r>
    </w:p>
    <w:p w14:paraId="3E1F561E"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1. Jujur terhadap fakta</w:t>
      </w:r>
    </w:p>
    <w:p w14:paraId="53378EA5"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2. Bertanggung jawab</w:t>
      </w:r>
    </w:p>
    <w:p w14:paraId="1568304D"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3. Melakukan penelitian untuk kepentingan sendiri</w:t>
      </w:r>
    </w:p>
    <w:p w14:paraId="5911C413"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4. Peduli terhadap lingkungan</w:t>
      </w:r>
    </w:p>
    <w:p w14:paraId="199BFF65"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5. Melakukan penelitian yang hasilnya untuk kelompok peneliti</w:t>
      </w:r>
    </w:p>
    <w:p w14:paraId="10A18E26"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6. Objektif</w:t>
      </w:r>
    </w:p>
    <w:p w14:paraId="20D71415"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Sikap yang harus diterapkan oleh setiap ilmuwan ditunjukkan oleh nomor …</w:t>
      </w:r>
    </w:p>
    <w:p w14:paraId="762A4005"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A. 1, 2, 3, dan 4</w:t>
      </w:r>
    </w:p>
    <w:p w14:paraId="4DE6EA37"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B. 1, 2, 4, dan 6</w:t>
      </w:r>
    </w:p>
    <w:p w14:paraId="2EB41720"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C. 2, 3, 4, dan 5</w:t>
      </w:r>
    </w:p>
    <w:p w14:paraId="4DE7E39E"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D. 2, 3, 4, dan 6</w:t>
      </w:r>
    </w:p>
    <w:p w14:paraId="5413F8B1" w14:textId="77777777" w:rsidR="006016C6" w:rsidRPr="00662632" w:rsidRDefault="006016C6" w:rsidP="006016C6">
      <w:pPr>
        <w:rPr>
          <w:rFonts w:ascii="Times New Roman" w:hAnsi="Times New Roman" w:cs="Times New Roman"/>
          <w:sz w:val="24"/>
          <w:szCs w:val="24"/>
        </w:rPr>
      </w:pPr>
      <w:r w:rsidRPr="00662632">
        <w:rPr>
          <w:rFonts w:ascii="Times New Roman" w:hAnsi="Times New Roman" w:cs="Times New Roman"/>
          <w:sz w:val="24"/>
          <w:szCs w:val="24"/>
        </w:rPr>
        <w:t>E. 3, 4, 5, dan 6</w:t>
      </w:r>
    </w:p>
    <w:p w14:paraId="3D976AF2" w14:textId="1D388568" w:rsidR="006016C6" w:rsidRPr="00662632" w:rsidRDefault="006016C6" w:rsidP="000029FD">
      <w:pPr>
        <w:rPr>
          <w:rFonts w:ascii="Times New Roman" w:hAnsi="Times New Roman" w:cs="Times New Roman"/>
          <w:sz w:val="24"/>
          <w:szCs w:val="24"/>
        </w:rPr>
      </w:pPr>
    </w:p>
    <w:p w14:paraId="551A03D3" w14:textId="031A9CF5" w:rsidR="00617062" w:rsidRPr="00662632" w:rsidRDefault="00617062" w:rsidP="00617062">
      <w:pPr>
        <w:rPr>
          <w:rFonts w:ascii="Times New Roman" w:hAnsi="Times New Roman" w:cs="Times New Roman"/>
          <w:sz w:val="24"/>
          <w:szCs w:val="24"/>
        </w:rPr>
      </w:pPr>
      <w:r w:rsidRPr="00662632">
        <w:rPr>
          <w:rFonts w:ascii="Times New Roman" w:hAnsi="Times New Roman" w:cs="Times New Roman"/>
          <w:sz w:val="24"/>
          <w:szCs w:val="24"/>
        </w:rPr>
        <w:t>11. Perhatikan gambar berikut ….</w:t>
      </w:r>
    </w:p>
    <w:p w14:paraId="6211A9B7" w14:textId="3EF5219C" w:rsidR="00617062" w:rsidRPr="00662632" w:rsidRDefault="00617062" w:rsidP="00617062">
      <w:pPr>
        <w:rPr>
          <w:rFonts w:ascii="Times New Roman" w:hAnsi="Times New Roman" w:cs="Times New Roman"/>
          <w:sz w:val="24"/>
          <w:szCs w:val="24"/>
        </w:rPr>
      </w:pPr>
      <w:r w:rsidRPr="00662632">
        <w:rPr>
          <w:rFonts w:ascii="Times New Roman" w:hAnsi="Times New Roman" w:cs="Times New Roman"/>
          <w:b/>
          <w:bCs/>
          <w:noProof/>
          <w:sz w:val="24"/>
          <w:szCs w:val="24"/>
        </w:rPr>
        <w:drawing>
          <wp:inline distT="0" distB="0" distL="0" distR="0" wp14:anchorId="6F5CC5B8" wp14:editId="0E71CDE9">
            <wp:extent cx="1905000" cy="1628775"/>
            <wp:effectExtent l="0" t="0" r="0" b="9525"/>
            <wp:docPr id="1" name="Picture 1" descr="latihan soal k3l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ihan soal k3l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p w14:paraId="4DC7050B" w14:textId="2F04246B" w:rsidR="00BC1FE2" w:rsidRPr="00662632" w:rsidRDefault="00617062" w:rsidP="00617062">
      <w:pPr>
        <w:rPr>
          <w:rFonts w:ascii="Times New Roman" w:hAnsi="Times New Roman" w:cs="Times New Roman"/>
          <w:sz w:val="24"/>
          <w:szCs w:val="24"/>
        </w:rPr>
      </w:pPr>
      <w:r w:rsidRPr="00662632">
        <w:rPr>
          <w:rFonts w:ascii="Times New Roman" w:hAnsi="Times New Roman" w:cs="Times New Roman"/>
          <w:sz w:val="24"/>
          <w:szCs w:val="24"/>
        </w:rPr>
        <w:br/>
        <w:t>Simbol di atas menyatakan bahwa</w:t>
      </w:r>
      <w:r w:rsidRPr="00662632">
        <w:rPr>
          <w:rFonts w:ascii="Times New Roman" w:hAnsi="Times New Roman" w:cs="Times New Roman"/>
          <w:sz w:val="24"/>
          <w:szCs w:val="24"/>
        </w:rPr>
        <w:br/>
        <w:t>    a. ada percikan bunga api</w:t>
      </w:r>
      <w:r w:rsidRPr="00662632">
        <w:rPr>
          <w:rFonts w:ascii="Times New Roman" w:hAnsi="Times New Roman" w:cs="Times New Roman"/>
          <w:sz w:val="24"/>
          <w:szCs w:val="24"/>
        </w:rPr>
        <w:br/>
        <w:t>    b. area pengelasan</w:t>
      </w:r>
      <w:r w:rsidRPr="00662632">
        <w:rPr>
          <w:rFonts w:ascii="Times New Roman" w:hAnsi="Times New Roman" w:cs="Times New Roman"/>
          <w:sz w:val="24"/>
          <w:szCs w:val="24"/>
        </w:rPr>
        <w:br/>
        <w:t>    c. eksplosif</w:t>
      </w:r>
      <w:r w:rsidRPr="00662632">
        <w:rPr>
          <w:rFonts w:ascii="Times New Roman" w:hAnsi="Times New Roman" w:cs="Times New Roman"/>
          <w:sz w:val="24"/>
          <w:szCs w:val="24"/>
        </w:rPr>
        <w:br/>
        <w:t>    d. bahaya bahan oksidator</w:t>
      </w:r>
      <w:r w:rsidRPr="00662632">
        <w:rPr>
          <w:rFonts w:ascii="Times New Roman" w:hAnsi="Times New Roman" w:cs="Times New Roman"/>
          <w:sz w:val="24"/>
          <w:szCs w:val="24"/>
        </w:rPr>
        <w:br/>
        <w:t>    e. mudah terbakar</w:t>
      </w:r>
    </w:p>
    <w:p w14:paraId="3F867111" w14:textId="77777777" w:rsidR="00F07C15" w:rsidRPr="00662632" w:rsidRDefault="00F07C15" w:rsidP="00617062">
      <w:pPr>
        <w:rPr>
          <w:rFonts w:ascii="Times New Roman" w:hAnsi="Times New Roman" w:cs="Times New Roman"/>
          <w:sz w:val="24"/>
          <w:szCs w:val="24"/>
        </w:rPr>
      </w:pPr>
    </w:p>
    <w:p w14:paraId="159B6034" w14:textId="1EABCA8E" w:rsidR="00617062" w:rsidRPr="00662632" w:rsidRDefault="00617062" w:rsidP="00617062">
      <w:pPr>
        <w:rPr>
          <w:rFonts w:ascii="Times New Roman" w:hAnsi="Times New Roman" w:cs="Times New Roman"/>
          <w:sz w:val="24"/>
          <w:szCs w:val="24"/>
        </w:rPr>
      </w:pPr>
      <w:r w:rsidRPr="00662632">
        <w:rPr>
          <w:rFonts w:ascii="Times New Roman" w:hAnsi="Times New Roman" w:cs="Times New Roman"/>
          <w:sz w:val="24"/>
          <w:szCs w:val="24"/>
        </w:rPr>
        <w:t>12. Perhatikan tanda di bawah ini! ….</w:t>
      </w:r>
    </w:p>
    <w:p w14:paraId="04C66530" w14:textId="0B4CC873" w:rsidR="00617062" w:rsidRPr="00662632" w:rsidRDefault="00617062" w:rsidP="00617062">
      <w:pPr>
        <w:rPr>
          <w:rFonts w:ascii="Times New Roman" w:hAnsi="Times New Roman" w:cs="Times New Roman"/>
          <w:sz w:val="24"/>
          <w:szCs w:val="24"/>
        </w:rPr>
      </w:pPr>
      <w:r w:rsidRPr="00662632">
        <w:rPr>
          <w:rFonts w:ascii="Times New Roman" w:hAnsi="Times New Roman" w:cs="Times New Roman"/>
          <w:b/>
          <w:bCs/>
          <w:noProof/>
          <w:sz w:val="24"/>
          <w:szCs w:val="24"/>
        </w:rPr>
        <w:drawing>
          <wp:inline distT="0" distB="0" distL="0" distR="0" wp14:anchorId="38043CC0" wp14:editId="64397510">
            <wp:extent cx="1885950" cy="1905000"/>
            <wp:effectExtent l="0" t="0" r="0" b="0"/>
            <wp:docPr id="2" name="Picture 2" descr="latihan soal k3l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ihan soal k3l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905000"/>
                    </a:xfrm>
                    <a:prstGeom prst="rect">
                      <a:avLst/>
                    </a:prstGeom>
                    <a:noFill/>
                    <a:ln>
                      <a:noFill/>
                    </a:ln>
                  </pic:spPr>
                </pic:pic>
              </a:graphicData>
            </a:graphic>
          </wp:inline>
        </w:drawing>
      </w:r>
    </w:p>
    <w:p w14:paraId="4CF5E64D" w14:textId="3388DAE0" w:rsidR="00617062" w:rsidRPr="00662632" w:rsidRDefault="00617062" w:rsidP="00617062">
      <w:pPr>
        <w:rPr>
          <w:rFonts w:ascii="Times New Roman" w:hAnsi="Times New Roman" w:cs="Times New Roman"/>
          <w:sz w:val="24"/>
          <w:szCs w:val="24"/>
        </w:rPr>
      </w:pPr>
      <w:r w:rsidRPr="00662632">
        <w:rPr>
          <w:rFonts w:ascii="Times New Roman" w:hAnsi="Times New Roman" w:cs="Times New Roman"/>
          <w:sz w:val="24"/>
          <w:szCs w:val="24"/>
        </w:rPr>
        <w:br/>
        <w:t>Jika sebelum masuk suatu ruangan terdapat tanda seperti di atas, maka harus ....</w:t>
      </w:r>
      <w:r w:rsidRPr="00662632">
        <w:rPr>
          <w:rFonts w:ascii="Times New Roman" w:hAnsi="Times New Roman" w:cs="Times New Roman"/>
          <w:sz w:val="24"/>
          <w:szCs w:val="24"/>
        </w:rPr>
        <w:br/>
        <w:t>    a. menutup mulut</w:t>
      </w:r>
      <w:r w:rsidRPr="00662632">
        <w:rPr>
          <w:rFonts w:ascii="Times New Roman" w:hAnsi="Times New Roman" w:cs="Times New Roman"/>
          <w:sz w:val="24"/>
          <w:szCs w:val="24"/>
        </w:rPr>
        <w:br/>
        <w:t>    b. menutup hidung</w:t>
      </w:r>
      <w:r w:rsidRPr="00662632">
        <w:rPr>
          <w:rFonts w:ascii="Times New Roman" w:hAnsi="Times New Roman" w:cs="Times New Roman"/>
          <w:sz w:val="24"/>
          <w:szCs w:val="24"/>
        </w:rPr>
        <w:br/>
        <w:t>    c. menutup hidung dan mulut</w:t>
      </w:r>
      <w:r w:rsidRPr="00662632">
        <w:rPr>
          <w:rFonts w:ascii="Times New Roman" w:hAnsi="Times New Roman" w:cs="Times New Roman"/>
          <w:sz w:val="24"/>
          <w:szCs w:val="24"/>
        </w:rPr>
        <w:br/>
        <w:t xml:space="preserve">    d. menggunakan earplug</w:t>
      </w:r>
      <w:r w:rsidRPr="00662632">
        <w:rPr>
          <w:rFonts w:ascii="Times New Roman" w:hAnsi="Times New Roman" w:cs="Times New Roman"/>
          <w:sz w:val="24"/>
          <w:szCs w:val="24"/>
        </w:rPr>
        <w:br/>
        <w:t>    e. menggunakan respirator</w:t>
      </w:r>
    </w:p>
    <w:p w14:paraId="2B68DF3F" w14:textId="77777777" w:rsidR="00F07C15" w:rsidRPr="00662632" w:rsidRDefault="00F07C15" w:rsidP="00617062">
      <w:pPr>
        <w:rPr>
          <w:rFonts w:ascii="Times New Roman" w:hAnsi="Times New Roman" w:cs="Times New Roman"/>
          <w:sz w:val="24"/>
          <w:szCs w:val="24"/>
        </w:rPr>
      </w:pPr>
    </w:p>
    <w:p w14:paraId="24418A69" w14:textId="23AC7DF5" w:rsidR="003673B2" w:rsidRPr="00662632" w:rsidRDefault="003673B2" w:rsidP="00617062">
      <w:pPr>
        <w:rPr>
          <w:rFonts w:ascii="Times New Roman" w:hAnsi="Times New Roman" w:cs="Times New Roman"/>
          <w:sz w:val="24"/>
          <w:szCs w:val="24"/>
        </w:rPr>
      </w:pPr>
      <w:r w:rsidRPr="00662632">
        <w:rPr>
          <w:rFonts w:ascii="Times New Roman" w:hAnsi="Times New Roman" w:cs="Times New Roman"/>
          <w:sz w:val="24"/>
          <w:szCs w:val="24"/>
        </w:rPr>
        <w:t>13. Jika bahan cair atau gas yang mudah terbakar seperti bensin, aspal, gemuk, minyak, alkhohol, dan LPG cara memadamkannya adalah dengan cara…</w:t>
      </w:r>
      <w:r w:rsidRPr="00662632">
        <w:rPr>
          <w:rFonts w:ascii="Times New Roman" w:hAnsi="Times New Roman" w:cs="Times New Roman"/>
          <w:sz w:val="24"/>
          <w:szCs w:val="24"/>
        </w:rPr>
        <w:br/>
        <w:t>    a. Air yang disemprotkan dengan tekanan tinggi</w:t>
      </w:r>
      <w:r w:rsidRPr="00662632">
        <w:rPr>
          <w:rFonts w:ascii="Times New Roman" w:hAnsi="Times New Roman" w:cs="Times New Roman"/>
          <w:sz w:val="24"/>
          <w:szCs w:val="24"/>
        </w:rPr>
        <w:br/>
        <w:t>    b. Pasir</w:t>
      </w:r>
      <w:r w:rsidRPr="00662632">
        <w:rPr>
          <w:rFonts w:ascii="Times New Roman" w:hAnsi="Times New Roman" w:cs="Times New Roman"/>
          <w:sz w:val="24"/>
          <w:szCs w:val="24"/>
        </w:rPr>
        <w:br/>
        <w:t>    c. Serbuk kimia kering</w:t>
      </w:r>
      <w:r w:rsidRPr="00662632">
        <w:rPr>
          <w:rFonts w:ascii="Times New Roman" w:hAnsi="Times New Roman" w:cs="Times New Roman"/>
          <w:sz w:val="24"/>
          <w:szCs w:val="24"/>
        </w:rPr>
        <w:br/>
        <w:t>    d. Gas Oksigen</w:t>
      </w:r>
      <w:r w:rsidRPr="00662632">
        <w:rPr>
          <w:rFonts w:ascii="Times New Roman" w:hAnsi="Times New Roman" w:cs="Times New Roman"/>
          <w:sz w:val="24"/>
          <w:szCs w:val="24"/>
        </w:rPr>
        <w:br/>
        <w:t>    e. Air + pasir</w:t>
      </w:r>
    </w:p>
    <w:p w14:paraId="20385849" w14:textId="77777777" w:rsidR="00F07C15" w:rsidRPr="00662632" w:rsidRDefault="00F07C15" w:rsidP="00617062">
      <w:pPr>
        <w:rPr>
          <w:rFonts w:ascii="Times New Roman" w:hAnsi="Times New Roman" w:cs="Times New Roman"/>
          <w:sz w:val="24"/>
          <w:szCs w:val="24"/>
        </w:rPr>
      </w:pPr>
    </w:p>
    <w:p w14:paraId="2D934A18" w14:textId="7149330C" w:rsidR="00EC2927" w:rsidRPr="00662632" w:rsidRDefault="00EC2927" w:rsidP="00617062">
      <w:pPr>
        <w:rPr>
          <w:rFonts w:ascii="Times New Roman" w:hAnsi="Times New Roman" w:cs="Times New Roman"/>
          <w:sz w:val="24"/>
          <w:szCs w:val="24"/>
        </w:rPr>
      </w:pPr>
      <w:r w:rsidRPr="00662632">
        <w:rPr>
          <w:rFonts w:ascii="Times New Roman" w:hAnsi="Times New Roman" w:cs="Times New Roman"/>
          <w:sz w:val="24"/>
          <w:szCs w:val="24"/>
        </w:rPr>
        <w:t>14. Berikut merupakan upaya untuk mencegah terjadinya korsleting. kecuali ....</w:t>
      </w:r>
      <w:r w:rsidRPr="00662632">
        <w:rPr>
          <w:rFonts w:ascii="Times New Roman" w:hAnsi="Times New Roman" w:cs="Times New Roman"/>
          <w:sz w:val="24"/>
          <w:szCs w:val="24"/>
        </w:rPr>
        <w:br/>
        <w:t>    a. menumpuk stop kontak pada satu sumber listrik</w:t>
      </w:r>
      <w:r w:rsidRPr="00662632">
        <w:rPr>
          <w:rFonts w:ascii="Times New Roman" w:hAnsi="Times New Roman" w:cs="Times New Roman"/>
          <w:sz w:val="24"/>
          <w:szCs w:val="24"/>
        </w:rPr>
        <w:br/>
        <w:t>    b. pemeriksaan listrik secara berkala</w:t>
      </w:r>
      <w:r w:rsidRPr="00662632">
        <w:rPr>
          <w:rFonts w:ascii="Times New Roman" w:hAnsi="Times New Roman" w:cs="Times New Roman"/>
          <w:sz w:val="24"/>
          <w:szCs w:val="24"/>
        </w:rPr>
        <w:br/>
        <w:t>    c. menghindari pencurian listrik</w:t>
      </w:r>
      <w:r w:rsidRPr="00662632">
        <w:rPr>
          <w:rFonts w:ascii="Times New Roman" w:hAnsi="Times New Roman" w:cs="Times New Roman"/>
          <w:sz w:val="24"/>
          <w:szCs w:val="24"/>
        </w:rPr>
        <w:br/>
        <w:t>    d. mengganti kabel yang mengelupas</w:t>
      </w:r>
      <w:r w:rsidRPr="00662632">
        <w:rPr>
          <w:rFonts w:ascii="Times New Roman" w:hAnsi="Times New Roman" w:cs="Times New Roman"/>
          <w:sz w:val="24"/>
          <w:szCs w:val="24"/>
        </w:rPr>
        <w:br/>
        <w:t>    e. merapikan jalur instalasi listrik</w:t>
      </w:r>
    </w:p>
    <w:p w14:paraId="7A1D17E9" w14:textId="6A348312" w:rsidR="00F07C15" w:rsidRDefault="00F07C15" w:rsidP="00617062">
      <w:pPr>
        <w:rPr>
          <w:rFonts w:ascii="Times New Roman" w:hAnsi="Times New Roman" w:cs="Times New Roman"/>
          <w:sz w:val="24"/>
          <w:szCs w:val="24"/>
        </w:rPr>
      </w:pPr>
    </w:p>
    <w:p w14:paraId="7B952DA4" w14:textId="77777777" w:rsidR="00662632" w:rsidRPr="00662632" w:rsidRDefault="00662632" w:rsidP="00617062">
      <w:pPr>
        <w:rPr>
          <w:rFonts w:ascii="Times New Roman" w:hAnsi="Times New Roman" w:cs="Times New Roman"/>
          <w:sz w:val="24"/>
          <w:szCs w:val="24"/>
        </w:rPr>
      </w:pPr>
    </w:p>
    <w:p w14:paraId="65B81422" w14:textId="77777777" w:rsidR="00DE1D45" w:rsidRPr="00662632" w:rsidRDefault="002D5BAD" w:rsidP="00DE1D45">
      <w:pPr>
        <w:rPr>
          <w:rFonts w:ascii="Times New Roman" w:hAnsi="Times New Roman" w:cs="Times New Roman"/>
          <w:sz w:val="24"/>
          <w:szCs w:val="24"/>
        </w:rPr>
      </w:pPr>
      <w:r w:rsidRPr="00662632">
        <w:rPr>
          <w:rFonts w:ascii="Times New Roman" w:hAnsi="Times New Roman" w:cs="Times New Roman"/>
          <w:sz w:val="24"/>
          <w:szCs w:val="24"/>
        </w:rPr>
        <w:t xml:space="preserve">15. </w:t>
      </w:r>
      <w:r w:rsidR="00DE1D45" w:rsidRPr="00662632">
        <w:rPr>
          <w:rFonts w:ascii="Times New Roman" w:hAnsi="Times New Roman" w:cs="Times New Roman"/>
          <w:sz w:val="24"/>
          <w:szCs w:val="24"/>
        </w:rPr>
        <w:t>Perhatikan gambar dibawah ini!</w:t>
      </w:r>
    </w:p>
    <w:p w14:paraId="61E94746" w14:textId="77777777" w:rsidR="00DE1D45" w:rsidRPr="00662632" w:rsidRDefault="00DE1D45" w:rsidP="00DE1D45">
      <w:pPr>
        <w:rPr>
          <w:rFonts w:ascii="Times New Roman" w:hAnsi="Times New Roman" w:cs="Times New Roman"/>
          <w:sz w:val="24"/>
          <w:szCs w:val="24"/>
        </w:rPr>
      </w:pPr>
      <w:r w:rsidRPr="00662632">
        <w:rPr>
          <w:rFonts w:ascii="Times New Roman" w:hAnsi="Times New Roman" w:cs="Times New Roman"/>
          <w:noProof/>
          <w:sz w:val="24"/>
          <w:szCs w:val="24"/>
        </w:rPr>
        <w:drawing>
          <wp:inline distT="0" distB="0" distL="0" distR="0" wp14:anchorId="7D37956A" wp14:editId="586C00C9">
            <wp:extent cx="1628775" cy="16128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634634" cy="1618687"/>
                    </a:xfrm>
                    <a:prstGeom prst="rect">
                      <a:avLst/>
                    </a:prstGeom>
                  </pic:spPr>
                </pic:pic>
              </a:graphicData>
            </a:graphic>
          </wp:inline>
        </w:drawing>
      </w:r>
      <w:r w:rsidRPr="00662632">
        <w:rPr>
          <w:rFonts w:ascii="Times New Roman" w:hAnsi="Times New Roman" w:cs="Times New Roman"/>
          <w:sz w:val="24"/>
          <w:szCs w:val="24"/>
        </w:rPr>
        <w:t xml:space="preserve"> </w:t>
      </w:r>
    </w:p>
    <w:p w14:paraId="6D30CBEF" w14:textId="42C87B6B" w:rsidR="002D5BAD" w:rsidRPr="00662632" w:rsidRDefault="00DE1D45" w:rsidP="00DE1D45">
      <w:pPr>
        <w:rPr>
          <w:rFonts w:ascii="Times New Roman" w:hAnsi="Times New Roman" w:cs="Times New Roman"/>
          <w:sz w:val="24"/>
          <w:szCs w:val="24"/>
        </w:rPr>
      </w:pPr>
      <w:r w:rsidRPr="00662632">
        <w:rPr>
          <w:rFonts w:ascii="Times New Roman" w:hAnsi="Times New Roman" w:cs="Times New Roman"/>
          <w:sz w:val="24"/>
          <w:szCs w:val="24"/>
        </w:rPr>
        <w:t xml:space="preserve">Apa makna dari simbol bahan kimia tersebut … </w:t>
      </w:r>
    </w:p>
    <w:p w14:paraId="5D27BD2B" w14:textId="3DDDED7B" w:rsidR="002D5BAD" w:rsidRPr="00662632" w:rsidRDefault="002D5BAD" w:rsidP="00617062">
      <w:pPr>
        <w:rPr>
          <w:rFonts w:ascii="Times New Roman" w:hAnsi="Times New Roman" w:cs="Times New Roman"/>
          <w:sz w:val="24"/>
          <w:szCs w:val="24"/>
        </w:rPr>
      </w:pPr>
      <w:r w:rsidRPr="00662632">
        <w:rPr>
          <w:rFonts w:ascii="Times New Roman" w:hAnsi="Times New Roman" w:cs="Times New Roman"/>
          <w:sz w:val="24"/>
          <w:szCs w:val="24"/>
        </w:rPr>
        <w:t xml:space="preserve">A. </w:t>
      </w:r>
      <w:r w:rsidR="00AA53B8" w:rsidRPr="00662632">
        <w:rPr>
          <w:rFonts w:ascii="Times New Roman" w:hAnsi="Times New Roman" w:cs="Times New Roman"/>
          <w:sz w:val="24"/>
          <w:szCs w:val="24"/>
        </w:rPr>
        <w:t>Bahan yang mudah panas</w:t>
      </w:r>
    </w:p>
    <w:p w14:paraId="7DF0ACC8" w14:textId="3BFED8B6" w:rsidR="002D5BAD" w:rsidRPr="00662632" w:rsidRDefault="002D5BAD" w:rsidP="00617062">
      <w:pPr>
        <w:rPr>
          <w:rFonts w:ascii="Times New Roman" w:hAnsi="Times New Roman" w:cs="Times New Roman"/>
          <w:sz w:val="24"/>
          <w:szCs w:val="24"/>
        </w:rPr>
      </w:pPr>
      <w:r w:rsidRPr="00662632">
        <w:rPr>
          <w:rFonts w:ascii="Times New Roman" w:hAnsi="Times New Roman" w:cs="Times New Roman"/>
          <w:sz w:val="24"/>
          <w:szCs w:val="24"/>
        </w:rPr>
        <w:t xml:space="preserve">B. </w:t>
      </w:r>
      <w:r w:rsidR="00AA53B8" w:rsidRPr="00662632">
        <w:rPr>
          <w:rFonts w:ascii="Times New Roman" w:hAnsi="Times New Roman" w:cs="Times New Roman"/>
          <w:sz w:val="24"/>
          <w:szCs w:val="24"/>
        </w:rPr>
        <w:t>Bahan yang mudah tersambar petir</w:t>
      </w:r>
    </w:p>
    <w:p w14:paraId="7672C3DC" w14:textId="404A0ABD" w:rsidR="002D5BAD" w:rsidRPr="00662632" w:rsidRDefault="002D5BAD" w:rsidP="00617062">
      <w:pPr>
        <w:rPr>
          <w:rFonts w:ascii="Times New Roman" w:hAnsi="Times New Roman" w:cs="Times New Roman"/>
          <w:sz w:val="24"/>
          <w:szCs w:val="24"/>
        </w:rPr>
      </w:pPr>
      <w:r w:rsidRPr="00662632">
        <w:rPr>
          <w:rFonts w:ascii="Times New Roman" w:hAnsi="Times New Roman" w:cs="Times New Roman"/>
          <w:sz w:val="24"/>
          <w:szCs w:val="24"/>
        </w:rPr>
        <w:t xml:space="preserve">C. </w:t>
      </w:r>
      <w:r w:rsidR="00AA53B8" w:rsidRPr="00662632">
        <w:rPr>
          <w:rFonts w:ascii="Times New Roman" w:hAnsi="Times New Roman" w:cs="Times New Roman"/>
          <w:sz w:val="24"/>
          <w:szCs w:val="24"/>
        </w:rPr>
        <w:t>Bahan yang peka terhadap api</w:t>
      </w:r>
    </w:p>
    <w:p w14:paraId="4B723DFB" w14:textId="4E533BC4" w:rsidR="002D5BAD" w:rsidRPr="00662632" w:rsidRDefault="002D5BAD" w:rsidP="00617062">
      <w:pPr>
        <w:rPr>
          <w:rFonts w:ascii="Times New Roman" w:hAnsi="Times New Roman" w:cs="Times New Roman"/>
          <w:sz w:val="24"/>
          <w:szCs w:val="24"/>
        </w:rPr>
      </w:pPr>
      <w:r w:rsidRPr="00662632">
        <w:rPr>
          <w:rFonts w:ascii="Times New Roman" w:hAnsi="Times New Roman" w:cs="Times New Roman"/>
          <w:sz w:val="24"/>
          <w:szCs w:val="24"/>
        </w:rPr>
        <w:t xml:space="preserve">D. </w:t>
      </w:r>
      <w:r w:rsidR="00AA53B8" w:rsidRPr="00662632">
        <w:rPr>
          <w:rFonts w:ascii="Times New Roman" w:hAnsi="Times New Roman" w:cs="Times New Roman"/>
          <w:sz w:val="24"/>
          <w:szCs w:val="24"/>
        </w:rPr>
        <w:t>Bahan yang mudah terbakar</w:t>
      </w:r>
    </w:p>
    <w:p w14:paraId="6C6C1FD7" w14:textId="189FA5EA" w:rsidR="002D5BAD" w:rsidRPr="00662632" w:rsidRDefault="002D5BAD" w:rsidP="00617062">
      <w:pPr>
        <w:rPr>
          <w:rFonts w:ascii="Times New Roman" w:hAnsi="Times New Roman" w:cs="Times New Roman"/>
          <w:sz w:val="24"/>
          <w:szCs w:val="24"/>
        </w:rPr>
      </w:pPr>
      <w:r w:rsidRPr="00662632">
        <w:rPr>
          <w:rFonts w:ascii="Times New Roman" w:hAnsi="Times New Roman" w:cs="Times New Roman"/>
          <w:sz w:val="24"/>
          <w:szCs w:val="24"/>
        </w:rPr>
        <w:t xml:space="preserve">E. </w:t>
      </w:r>
      <w:r w:rsidR="00AA53B8" w:rsidRPr="00662632">
        <w:rPr>
          <w:rFonts w:ascii="Times New Roman" w:hAnsi="Times New Roman" w:cs="Times New Roman"/>
          <w:sz w:val="24"/>
          <w:szCs w:val="24"/>
        </w:rPr>
        <w:t>Bahan yang mudah meledak</w:t>
      </w:r>
    </w:p>
    <w:p w14:paraId="19F000EE" w14:textId="77777777" w:rsidR="00F07C15" w:rsidRPr="00662632" w:rsidRDefault="00F07C15" w:rsidP="00617062">
      <w:pPr>
        <w:rPr>
          <w:rFonts w:ascii="Times New Roman" w:hAnsi="Times New Roman" w:cs="Times New Roman"/>
          <w:sz w:val="24"/>
          <w:szCs w:val="24"/>
        </w:rPr>
      </w:pPr>
    </w:p>
    <w:p w14:paraId="1F298DDB" w14:textId="0C8A989C" w:rsidR="00DE2598" w:rsidRPr="00662632" w:rsidRDefault="00F07C15" w:rsidP="00617062">
      <w:pPr>
        <w:rPr>
          <w:rFonts w:ascii="Times New Roman" w:hAnsi="Times New Roman" w:cs="Times New Roman"/>
          <w:sz w:val="24"/>
          <w:szCs w:val="24"/>
        </w:rPr>
      </w:pPr>
      <w:r w:rsidRPr="00662632">
        <w:rPr>
          <w:rFonts w:ascii="Times New Roman" w:hAnsi="Times New Roman" w:cs="Times New Roman"/>
          <w:sz w:val="24"/>
          <w:szCs w:val="24"/>
        </w:rPr>
        <w:t>16</w:t>
      </w:r>
      <w:r w:rsidR="00DE2598" w:rsidRPr="00662632">
        <w:rPr>
          <w:rFonts w:ascii="Times New Roman" w:hAnsi="Times New Roman" w:cs="Times New Roman"/>
          <w:sz w:val="24"/>
          <w:szCs w:val="24"/>
        </w:rPr>
        <w:t xml:space="preserve">. </w:t>
      </w:r>
      <w:r w:rsidR="002F14C7" w:rsidRPr="00662632">
        <w:rPr>
          <w:rFonts w:ascii="Times New Roman" w:hAnsi="Times New Roman" w:cs="Times New Roman"/>
          <w:sz w:val="24"/>
          <w:szCs w:val="24"/>
        </w:rPr>
        <w:t>Berikut merupakan salah satu alat yang berfungsi untuk melindungi diri dari suara bising adalah</w:t>
      </w:r>
      <w:r w:rsidR="002F14C7" w:rsidRPr="00662632">
        <w:rPr>
          <w:rFonts w:ascii="Times New Roman" w:hAnsi="Times New Roman" w:cs="Times New Roman"/>
          <w:sz w:val="24"/>
          <w:szCs w:val="24"/>
        </w:rPr>
        <w:br/>
        <w:t>    a. </w:t>
      </w:r>
      <w:r w:rsidR="002F14C7" w:rsidRPr="00662632">
        <w:rPr>
          <w:rFonts w:ascii="Times New Roman" w:hAnsi="Times New Roman" w:cs="Times New Roman"/>
          <w:i/>
          <w:iCs/>
          <w:sz w:val="24"/>
          <w:szCs w:val="24"/>
        </w:rPr>
        <w:t>sun glasses</w:t>
      </w:r>
      <w:r w:rsidR="002F14C7" w:rsidRPr="00662632">
        <w:rPr>
          <w:rFonts w:ascii="Times New Roman" w:hAnsi="Times New Roman" w:cs="Times New Roman"/>
          <w:sz w:val="24"/>
          <w:szCs w:val="24"/>
        </w:rPr>
        <w:br/>
        <w:t>    b. respirator</w:t>
      </w:r>
      <w:r w:rsidR="002F14C7" w:rsidRPr="00662632">
        <w:rPr>
          <w:rFonts w:ascii="Times New Roman" w:hAnsi="Times New Roman" w:cs="Times New Roman"/>
          <w:sz w:val="24"/>
          <w:szCs w:val="24"/>
        </w:rPr>
        <w:br/>
        <w:t>    c. </w:t>
      </w:r>
      <w:r w:rsidR="002F14C7" w:rsidRPr="00662632">
        <w:rPr>
          <w:rFonts w:ascii="Times New Roman" w:hAnsi="Times New Roman" w:cs="Times New Roman"/>
          <w:i/>
          <w:iCs/>
          <w:sz w:val="24"/>
          <w:szCs w:val="24"/>
        </w:rPr>
        <w:t>earplug</w:t>
      </w:r>
      <w:r w:rsidR="002F14C7" w:rsidRPr="00662632">
        <w:rPr>
          <w:rFonts w:ascii="Times New Roman" w:hAnsi="Times New Roman" w:cs="Times New Roman"/>
          <w:sz w:val="24"/>
          <w:szCs w:val="24"/>
        </w:rPr>
        <w:br/>
        <w:t>    d. </w:t>
      </w:r>
      <w:r w:rsidR="002F14C7" w:rsidRPr="00662632">
        <w:rPr>
          <w:rFonts w:ascii="Times New Roman" w:hAnsi="Times New Roman" w:cs="Times New Roman"/>
          <w:i/>
          <w:iCs/>
          <w:sz w:val="24"/>
          <w:szCs w:val="24"/>
        </w:rPr>
        <w:t>glove</w:t>
      </w:r>
      <w:r w:rsidR="002F14C7" w:rsidRPr="00662632">
        <w:rPr>
          <w:rFonts w:ascii="Times New Roman" w:hAnsi="Times New Roman" w:cs="Times New Roman"/>
          <w:sz w:val="24"/>
          <w:szCs w:val="24"/>
        </w:rPr>
        <w:br/>
        <w:t>    e. helm</w:t>
      </w:r>
    </w:p>
    <w:p w14:paraId="28FF8DB0" w14:textId="77777777" w:rsidR="00F07C15" w:rsidRPr="00662632" w:rsidRDefault="00F07C15" w:rsidP="00617062">
      <w:pPr>
        <w:rPr>
          <w:rFonts w:ascii="Times New Roman" w:hAnsi="Times New Roman" w:cs="Times New Roman"/>
          <w:sz w:val="24"/>
          <w:szCs w:val="24"/>
        </w:rPr>
      </w:pPr>
    </w:p>
    <w:p w14:paraId="3E4C5698" w14:textId="2B13931D" w:rsidR="002F14C7" w:rsidRPr="00662632" w:rsidRDefault="00F07C15" w:rsidP="00617062">
      <w:pPr>
        <w:rPr>
          <w:rFonts w:ascii="Times New Roman" w:hAnsi="Times New Roman" w:cs="Times New Roman"/>
          <w:sz w:val="24"/>
          <w:szCs w:val="24"/>
        </w:rPr>
      </w:pPr>
      <w:r w:rsidRPr="00662632">
        <w:rPr>
          <w:rFonts w:ascii="Times New Roman" w:hAnsi="Times New Roman" w:cs="Times New Roman"/>
          <w:sz w:val="24"/>
          <w:szCs w:val="24"/>
        </w:rPr>
        <w:t>17</w:t>
      </w:r>
      <w:r w:rsidR="002F14C7" w:rsidRPr="00662632">
        <w:rPr>
          <w:rFonts w:ascii="Times New Roman" w:hAnsi="Times New Roman" w:cs="Times New Roman"/>
          <w:sz w:val="24"/>
          <w:szCs w:val="24"/>
        </w:rPr>
        <w:t>. Sarung tangan yang digunakan untuk melindungi tangan dari benda tajam adalah ….</w:t>
      </w:r>
      <w:r w:rsidR="002F14C7" w:rsidRPr="00662632">
        <w:rPr>
          <w:rFonts w:ascii="Times New Roman" w:hAnsi="Times New Roman" w:cs="Times New Roman"/>
          <w:sz w:val="24"/>
          <w:szCs w:val="24"/>
        </w:rPr>
        <w:br/>
        <w:t>    a. sarung tangan karet</w:t>
      </w:r>
      <w:r w:rsidR="002F14C7" w:rsidRPr="00662632">
        <w:rPr>
          <w:rFonts w:ascii="Times New Roman" w:hAnsi="Times New Roman" w:cs="Times New Roman"/>
          <w:sz w:val="24"/>
          <w:szCs w:val="24"/>
        </w:rPr>
        <w:br/>
        <w:t>    b. sarung tangan asbes</w:t>
      </w:r>
      <w:r w:rsidR="002F14C7" w:rsidRPr="00662632">
        <w:rPr>
          <w:rFonts w:ascii="Times New Roman" w:hAnsi="Times New Roman" w:cs="Times New Roman"/>
          <w:sz w:val="24"/>
          <w:szCs w:val="24"/>
        </w:rPr>
        <w:br/>
        <w:t>    c. sarung tangan kain</w:t>
      </w:r>
      <w:r w:rsidR="002F14C7" w:rsidRPr="00662632">
        <w:rPr>
          <w:rFonts w:ascii="Times New Roman" w:hAnsi="Times New Roman" w:cs="Times New Roman"/>
          <w:sz w:val="24"/>
          <w:szCs w:val="24"/>
        </w:rPr>
        <w:br/>
        <w:t>    d. sarung tangan kulit</w:t>
      </w:r>
      <w:r w:rsidR="002F14C7" w:rsidRPr="00662632">
        <w:rPr>
          <w:rFonts w:ascii="Times New Roman" w:hAnsi="Times New Roman" w:cs="Times New Roman"/>
          <w:sz w:val="24"/>
          <w:szCs w:val="24"/>
        </w:rPr>
        <w:br/>
        <w:t>    e. sarung tangan besi</w:t>
      </w:r>
    </w:p>
    <w:p w14:paraId="0AEE3ABB" w14:textId="77777777" w:rsidR="00F07C15" w:rsidRPr="00662632" w:rsidRDefault="00F07C15" w:rsidP="00617062">
      <w:pPr>
        <w:rPr>
          <w:rFonts w:ascii="Times New Roman" w:hAnsi="Times New Roman" w:cs="Times New Roman"/>
          <w:sz w:val="24"/>
          <w:szCs w:val="24"/>
        </w:rPr>
      </w:pPr>
    </w:p>
    <w:p w14:paraId="1D529DE3" w14:textId="75D5175D" w:rsidR="002F14C7" w:rsidRPr="00662632" w:rsidRDefault="00F07C15" w:rsidP="00617062">
      <w:pPr>
        <w:rPr>
          <w:rFonts w:ascii="Times New Roman" w:hAnsi="Times New Roman" w:cs="Times New Roman"/>
          <w:sz w:val="24"/>
          <w:szCs w:val="24"/>
        </w:rPr>
      </w:pPr>
      <w:r w:rsidRPr="00662632">
        <w:rPr>
          <w:rFonts w:ascii="Times New Roman" w:hAnsi="Times New Roman" w:cs="Times New Roman"/>
          <w:sz w:val="24"/>
          <w:szCs w:val="24"/>
        </w:rPr>
        <w:t>18</w:t>
      </w:r>
      <w:r w:rsidR="002F14C7" w:rsidRPr="00662632">
        <w:rPr>
          <w:rFonts w:ascii="Times New Roman" w:hAnsi="Times New Roman" w:cs="Times New Roman"/>
          <w:sz w:val="24"/>
          <w:szCs w:val="24"/>
        </w:rPr>
        <w:t>. Jika bahan cair atau gas yang mudah terbakar seperti bensin, aspal, gemuk, minyak, alkhohol, dan LPG cara memadamkannya adalah dengan cara…</w:t>
      </w:r>
      <w:r w:rsidR="002F14C7" w:rsidRPr="00662632">
        <w:rPr>
          <w:rFonts w:ascii="Times New Roman" w:hAnsi="Times New Roman" w:cs="Times New Roman"/>
          <w:sz w:val="24"/>
          <w:szCs w:val="24"/>
        </w:rPr>
        <w:br/>
        <w:t>    a. Air yang disemprotkan dengan tekanan tinggi</w:t>
      </w:r>
      <w:r w:rsidR="002F14C7" w:rsidRPr="00662632">
        <w:rPr>
          <w:rFonts w:ascii="Times New Roman" w:hAnsi="Times New Roman" w:cs="Times New Roman"/>
          <w:sz w:val="24"/>
          <w:szCs w:val="24"/>
        </w:rPr>
        <w:br/>
        <w:t>    b. Pasir</w:t>
      </w:r>
      <w:r w:rsidR="002F14C7" w:rsidRPr="00662632">
        <w:rPr>
          <w:rFonts w:ascii="Times New Roman" w:hAnsi="Times New Roman" w:cs="Times New Roman"/>
          <w:sz w:val="24"/>
          <w:szCs w:val="24"/>
        </w:rPr>
        <w:br/>
        <w:t>    c. Serbuk kimia kering</w:t>
      </w:r>
      <w:r w:rsidR="002F14C7" w:rsidRPr="00662632">
        <w:rPr>
          <w:rFonts w:ascii="Times New Roman" w:hAnsi="Times New Roman" w:cs="Times New Roman"/>
          <w:sz w:val="24"/>
          <w:szCs w:val="24"/>
        </w:rPr>
        <w:br/>
        <w:t>    d. Gas Oksigen</w:t>
      </w:r>
      <w:r w:rsidR="002F14C7" w:rsidRPr="00662632">
        <w:rPr>
          <w:rFonts w:ascii="Times New Roman" w:hAnsi="Times New Roman" w:cs="Times New Roman"/>
          <w:sz w:val="24"/>
          <w:szCs w:val="24"/>
        </w:rPr>
        <w:br/>
        <w:t>    e. Air + pasir</w:t>
      </w:r>
    </w:p>
    <w:p w14:paraId="2E4AEF79" w14:textId="77777777" w:rsidR="00F07C15" w:rsidRPr="00662632" w:rsidRDefault="00F07C15" w:rsidP="00617062">
      <w:pPr>
        <w:rPr>
          <w:rFonts w:ascii="Times New Roman" w:hAnsi="Times New Roman" w:cs="Times New Roman"/>
          <w:sz w:val="24"/>
          <w:szCs w:val="24"/>
        </w:rPr>
      </w:pPr>
    </w:p>
    <w:p w14:paraId="771055FF" w14:textId="3B1EF933" w:rsidR="002F14C7" w:rsidRPr="00662632" w:rsidRDefault="00F07C15" w:rsidP="00617062">
      <w:pPr>
        <w:rPr>
          <w:rFonts w:ascii="Times New Roman" w:hAnsi="Times New Roman" w:cs="Times New Roman"/>
          <w:i/>
          <w:iCs/>
          <w:sz w:val="24"/>
          <w:szCs w:val="24"/>
        </w:rPr>
      </w:pPr>
      <w:r w:rsidRPr="00662632">
        <w:rPr>
          <w:rFonts w:ascii="Times New Roman" w:hAnsi="Times New Roman" w:cs="Times New Roman"/>
          <w:sz w:val="24"/>
          <w:szCs w:val="24"/>
        </w:rPr>
        <w:t>19</w:t>
      </w:r>
      <w:r w:rsidR="002F14C7" w:rsidRPr="00662632">
        <w:rPr>
          <w:rFonts w:ascii="Times New Roman" w:hAnsi="Times New Roman" w:cs="Times New Roman"/>
          <w:sz w:val="24"/>
          <w:szCs w:val="24"/>
        </w:rPr>
        <w:t>. Teori menyebutkan bahwa kecelakaan terjadi karena sifat pekerja yang cenderung untuk mengalami kecelakaan adalah ….</w:t>
      </w:r>
      <w:r w:rsidR="002F14C7" w:rsidRPr="00662632">
        <w:rPr>
          <w:rFonts w:ascii="Times New Roman" w:hAnsi="Times New Roman" w:cs="Times New Roman"/>
          <w:sz w:val="24"/>
          <w:szCs w:val="24"/>
        </w:rPr>
        <w:br/>
        <w:t>    a. </w:t>
      </w:r>
      <w:r w:rsidR="002F14C7" w:rsidRPr="00662632">
        <w:rPr>
          <w:rFonts w:ascii="Times New Roman" w:hAnsi="Times New Roman" w:cs="Times New Roman"/>
          <w:i/>
          <w:iCs/>
          <w:sz w:val="24"/>
          <w:szCs w:val="24"/>
        </w:rPr>
        <w:t>Accident prone theory</w:t>
      </w:r>
      <w:r w:rsidR="002F14C7" w:rsidRPr="00662632">
        <w:rPr>
          <w:rFonts w:ascii="Times New Roman" w:hAnsi="Times New Roman" w:cs="Times New Roman"/>
          <w:sz w:val="24"/>
          <w:szCs w:val="24"/>
        </w:rPr>
        <w:br/>
        <w:t>    b. </w:t>
      </w:r>
      <w:r w:rsidR="002F14C7" w:rsidRPr="00662632">
        <w:rPr>
          <w:rFonts w:ascii="Times New Roman" w:hAnsi="Times New Roman" w:cs="Times New Roman"/>
          <w:i/>
          <w:iCs/>
          <w:sz w:val="24"/>
          <w:szCs w:val="24"/>
        </w:rPr>
        <w:t>Pure chance theory</w:t>
      </w:r>
      <w:r w:rsidR="002F14C7" w:rsidRPr="00662632">
        <w:rPr>
          <w:rFonts w:ascii="Times New Roman" w:hAnsi="Times New Roman" w:cs="Times New Roman"/>
          <w:sz w:val="24"/>
          <w:szCs w:val="24"/>
        </w:rPr>
        <w:br/>
        <w:t>    c. </w:t>
      </w:r>
      <w:r w:rsidR="002F14C7" w:rsidRPr="00662632">
        <w:rPr>
          <w:rFonts w:ascii="Times New Roman" w:hAnsi="Times New Roman" w:cs="Times New Roman"/>
          <w:i/>
          <w:iCs/>
          <w:sz w:val="24"/>
          <w:szCs w:val="24"/>
        </w:rPr>
        <w:t>One main factor</w:t>
      </w:r>
      <w:r w:rsidR="002F14C7" w:rsidRPr="00662632">
        <w:rPr>
          <w:rFonts w:ascii="Times New Roman" w:hAnsi="Times New Roman" w:cs="Times New Roman"/>
          <w:sz w:val="24"/>
          <w:szCs w:val="24"/>
        </w:rPr>
        <w:br/>
        <w:t>    d. </w:t>
      </w:r>
      <w:r w:rsidR="002F14C7" w:rsidRPr="00662632">
        <w:rPr>
          <w:rFonts w:ascii="Times New Roman" w:hAnsi="Times New Roman" w:cs="Times New Roman"/>
          <w:i/>
          <w:iCs/>
          <w:sz w:val="24"/>
          <w:szCs w:val="24"/>
        </w:rPr>
        <w:t>Two main factor</w:t>
      </w:r>
      <w:r w:rsidR="002F14C7" w:rsidRPr="00662632">
        <w:rPr>
          <w:rFonts w:ascii="Times New Roman" w:hAnsi="Times New Roman" w:cs="Times New Roman"/>
          <w:sz w:val="24"/>
          <w:szCs w:val="24"/>
        </w:rPr>
        <w:br/>
        <w:t>    e. </w:t>
      </w:r>
      <w:r w:rsidR="002F14C7" w:rsidRPr="00662632">
        <w:rPr>
          <w:rFonts w:ascii="Times New Roman" w:hAnsi="Times New Roman" w:cs="Times New Roman"/>
          <w:i/>
          <w:iCs/>
          <w:sz w:val="24"/>
          <w:szCs w:val="24"/>
        </w:rPr>
        <w:t>Three main factor</w:t>
      </w:r>
    </w:p>
    <w:p w14:paraId="6E802464" w14:textId="77777777" w:rsidR="00F07C15" w:rsidRPr="00662632" w:rsidRDefault="00F07C15" w:rsidP="00617062">
      <w:pPr>
        <w:rPr>
          <w:rFonts w:ascii="Times New Roman" w:hAnsi="Times New Roman" w:cs="Times New Roman"/>
          <w:sz w:val="24"/>
          <w:szCs w:val="24"/>
        </w:rPr>
      </w:pPr>
    </w:p>
    <w:p w14:paraId="60A33663" w14:textId="5696B3E4" w:rsidR="002F14C7" w:rsidRPr="00662632" w:rsidRDefault="00F07C15" w:rsidP="00617062">
      <w:pPr>
        <w:rPr>
          <w:rFonts w:ascii="Times New Roman" w:hAnsi="Times New Roman" w:cs="Times New Roman"/>
          <w:sz w:val="24"/>
          <w:szCs w:val="24"/>
        </w:rPr>
      </w:pPr>
      <w:r w:rsidRPr="00662632">
        <w:rPr>
          <w:rFonts w:ascii="Times New Roman" w:hAnsi="Times New Roman" w:cs="Times New Roman"/>
          <w:sz w:val="24"/>
          <w:szCs w:val="24"/>
        </w:rPr>
        <w:t>20</w:t>
      </w:r>
      <w:r w:rsidR="002F14C7" w:rsidRPr="00662632">
        <w:rPr>
          <w:rFonts w:ascii="Times New Roman" w:hAnsi="Times New Roman" w:cs="Times New Roman"/>
          <w:sz w:val="24"/>
          <w:szCs w:val="24"/>
        </w:rPr>
        <w:t xml:space="preserve">. </w:t>
      </w:r>
      <w:r w:rsidR="00F4707A" w:rsidRPr="00662632">
        <w:rPr>
          <w:rFonts w:ascii="Times New Roman" w:hAnsi="Times New Roman" w:cs="Times New Roman"/>
          <w:sz w:val="24"/>
          <w:szCs w:val="24"/>
        </w:rPr>
        <w:t>Kebakaran yang terjadi karena adanya kebocoran radiasi dari bahan radioaktif adalah kebakaran kelas (tipe)....</w:t>
      </w:r>
      <w:r w:rsidR="00F4707A" w:rsidRPr="00662632">
        <w:rPr>
          <w:rFonts w:ascii="Times New Roman" w:hAnsi="Times New Roman" w:cs="Times New Roman"/>
          <w:sz w:val="24"/>
          <w:szCs w:val="24"/>
        </w:rPr>
        <w:br/>
        <w:t>    a. D</w:t>
      </w:r>
      <w:r w:rsidR="00F4707A" w:rsidRPr="00662632">
        <w:rPr>
          <w:rFonts w:ascii="Times New Roman" w:hAnsi="Times New Roman" w:cs="Times New Roman"/>
          <w:sz w:val="24"/>
          <w:szCs w:val="24"/>
        </w:rPr>
        <w:br/>
        <w:t>    b. C</w:t>
      </w:r>
      <w:r w:rsidR="00F4707A" w:rsidRPr="00662632">
        <w:rPr>
          <w:rFonts w:ascii="Times New Roman" w:hAnsi="Times New Roman" w:cs="Times New Roman"/>
          <w:sz w:val="24"/>
          <w:szCs w:val="24"/>
        </w:rPr>
        <w:br/>
        <w:t>    c. A</w:t>
      </w:r>
      <w:r w:rsidR="00F4707A" w:rsidRPr="00662632">
        <w:rPr>
          <w:rFonts w:ascii="Times New Roman" w:hAnsi="Times New Roman" w:cs="Times New Roman"/>
          <w:sz w:val="24"/>
          <w:szCs w:val="24"/>
        </w:rPr>
        <w:br/>
        <w:t>    d. E</w:t>
      </w:r>
      <w:r w:rsidR="00F4707A" w:rsidRPr="00662632">
        <w:rPr>
          <w:rFonts w:ascii="Times New Roman" w:hAnsi="Times New Roman" w:cs="Times New Roman"/>
          <w:sz w:val="24"/>
          <w:szCs w:val="24"/>
        </w:rPr>
        <w:br/>
        <w:t>    e. K</w:t>
      </w:r>
    </w:p>
    <w:p w14:paraId="7C65CEEA" w14:textId="77777777" w:rsidR="00F07C15" w:rsidRPr="00662632" w:rsidRDefault="00F07C15" w:rsidP="00617062">
      <w:pPr>
        <w:rPr>
          <w:rFonts w:ascii="Times New Roman" w:hAnsi="Times New Roman" w:cs="Times New Roman"/>
          <w:sz w:val="24"/>
          <w:szCs w:val="24"/>
        </w:rPr>
      </w:pPr>
    </w:p>
    <w:p w14:paraId="47CF1A27" w14:textId="5F849570" w:rsidR="00F4707A" w:rsidRPr="00662632" w:rsidRDefault="00F07C15" w:rsidP="00617062">
      <w:pPr>
        <w:rPr>
          <w:rFonts w:ascii="Times New Roman" w:hAnsi="Times New Roman" w:cs="Times New Roman"/>
          <w:sz w:val="24"/>
          <w:szCs w:val="24"/>
        </w:rPr>
      </w:pPr>
      <w:r w:rsidRPr="00662632">
        <w:rPr>
          <w:rFonts w:ascii="Times New Roman" w:hAnsi="Times New Roman" w:cs="Times New Roman"/>
          <w:sz w:val="24"/>
          <w:szCs w:val="24"/>
        </w:rPr>
        <w:t>21</w:t>
      </w:r>
      <w:r w:rsidR="00F4707A" w:rsidRPr="00662632">
        <w:rPr>
          <w:rFonts w:ascii="Times New Roman" w:hAnsi="Times New Roman" w:cs="Times New Roman"/>
          <w:sz w:val="24"/>
          <w:szCs w:val="24"/>
        </w:rPr>
        <w:t>. APAR yang digunakan untuk memadamkan kebakaran karena adanya korsleting adalah ....</w:t>
      </w:r>
      <w:r w:rsidR="00F4707A" w:rsidRPr="00662632">
        <w:rPr>
          <w:rFonts w:ascii="Times New Roman" w:hAnsi="Times New Roman" w:cs="Times New Roman"/>
          <w:sz w:val="24"/>
          <w:szCs w:val="24"/>
        </w:rPr>
        <w:br/>
        <w:t>    a. Appar Busa</w:t>
      </w:r>
      <w:r w:rsidR="00F4707A" w:rsidRPr="00662632">
        <w:rPr>
          <w:rFonts w:ascii="Times New Roman" w:hAnsi="Times New Roman" w:cs="Times New Roman"/>
          <w:sz w:val="24"/>
          <w:szCs w:val="24"/>
        </w:rPr>
        <w:br/>
        <w:t>    b. Appar H2O</w:t>
      </w:r>
      <w:r w:rsidR="00F4707A" w:rsidRPr="00662632">
        <w:rPr>
          <w:rFonts w:ascii="Times New Roman" w:hAnsi="Times New Roman" w:cs="Times New Roman"/>
          <w:sz w:val="24"/>
          <w:szCs w:val="24"/>
        </w:rPr>
        <w:br/>
        <w:t>    c. Appar Oksigen</w:t>
      </w:r>
      <w:r w:rsidR="00F4707A" w:rsidRPr="00662632">
        <w:rPr>
          <w:rFonts w:ascii="Times New Roman" w:hAnsi="Times New Roman" w:cs="Times New Roman"/>
          <w:sz w:val="24"/>
          <w:szCs w:val="24"/>
        </w:rPr>
        <w:br/>
        <w:t>    d. Appar AFFF</w:t>
      </w:r>
      <w:r w:rsidR="00F4707A" w:rsidRPr="00662632">
        <w:rPr>
          <w:rFonts w:ascii="Times New Roman" w:hAnsi="Times New Roman" w:cs="Times New Roman"/>
          <w:sz w:val="24"/>
          <w:szCs w:val="24"/>
        </w:rPr>
        <w:br/>
        <w:t>    e. Appar CO2</w:t>
      </w:r>
    </w:p>
    <w:p w14:paraId="4B5796A5" w14:textId="77777777" w:rsidR="00F07C15" w:rsidRPr="00662632" w:rsidRDefault="00F07C15" w:rsidP="00617062">
      <w:pPr>
        <w:rPr>
          <w:rFonts w:ascii="Times New Roman" w:hAnsi="Times New Roman" w:cs="Times New Roman"/>
          <w:sz w:val="24"/>
          <w:szCs w:val="24"/>
        </w:rPr>
      </w:pPr>
    </w:p>
    <w:p w14:paraId="56EFD8C5" w14:textId="733B772B" w:rsidR="00F4707A" w:rsidRPr="00662632" w:rsidRDefault="00F07C15" w:rsidP="00617062">
      <w:pPr>
        <w:rPr>
          <w:rFonts w:ascii="Times New Roman" w:hAnsi="Times New Roman" w:cs="Times New Roman"/>
          <w:sz w:val="24"/>
          <w:szCs w:val="24"/>
        </w:rPr>
      </w:pPr>
      <w:r w:rsidRPr="00662632">
        <w:rPr>
          <w:rFonts w:ascii="Times New Roman" w:hAnsi="Times New Roman" w:cs="Times New Roman"/>
          <w:sz w:val="24"/>
          <w:szCs w:val="24"/>
        </w:rPr>
        <w:t>22</w:t>
      </w:r>
      <w:r w:rsidR="00F4707A" w:rsidRPr="00662632">
        <w:rPr>
          <w:rFonts w:ascii="Times New Roman" w:hAnsi="Times New Roman" w:cs="Times New Roman"/>
          <w:sz w:val="24"/>
          <w:szCs w:val="24"/>
        </w:rPr>
        <w:t>. Berikut merupakan upaya untuk mencegah terjadinya korsleting. kecuali ....</w:t>
      </w:r>
      <w:r w:rsidR="00F4707A" w:rsidRPr="00662632">
        <w:rPr>
          <w:rFonts w:ascii="Times New Roman" w:hAnsi="Times New Roman" w:cs="Times New Roman"/>
          <w:sz w:val="24"/>
          <w:szCs w:val="24"/>
        </w:rPr>
        <w:br/>
        <w:t>    a. menumpuk stop kontak pada satu sumber listrik</w:t>
      </w:r>
      <w:r w:rsidR="00F4707A" w:rsidRPr="00662632">
        <w:rPr>
          <w:rFonts w:ascii="Times New Roman" w:hAnsi="Times New Roman" w:cs="Times New Roman"/>
          <w:sz w:val="24"/>
          <w:szCs w:val="24"/>
        </w:rPr>
        <w:br/>
        <w:t>    b. pemeriksaan listrik secara berkala</w:t>
      </w:r>
      <w:r w:rsidR="00F4707A" w:rsidRPr="00662632">
        <w:rPr>
          <w:rFonts w:ascii="Times New Roman" w:hAnsi="Times New Roman" w:cs="Times New Roman"/>
          <w:sz w:val="24"/>
          <w:szCs w:val="24"/>
        </w:rPr>
        <w:br/>
        <w:t>    c. menghindari pencurian listrik</w:t>
      </w:r>
      <w:r w:rsidR="00F4707A" w:rsidRPr="00662632">
        <w:rPr>
          <w:rFonts w:ascii="Times New Roman" w:hAnsi="Times New Roman" w:cs="Times New Roman"/>
          <w:sz w:val="24"/>
          <w:szCs w:val="24"/>
        </w:rPr>
        <w:br/>
        <w:t>    d. mengganti kabel yang mengelupas</w:t>
      </w:r>
      <w:r w:rsidR="00F4707A" w:rsidRPr="00662632">
        <w:rPr>
          <w:rFonts w:ascii="Times New Roman" w:hAnsi="Times New Roman" w:cs="Times New Roman"/>
          <w:sz w:val="24"/>
          <w:szCs w:val="24"/>
        </w:rPr>
        <w:br/>
        <w:t>    e. merapikan jalur instalasi listrik</w:t>
      </w:r>
    </w:p>
    <w:p w14:paraId="474875C7" w14:textId="77777777" w:rsidR="00F07C15" w:rsidRPr="00662632" w:rsidRDefault="00F07C15" w:rsidP="00617062">
      <w:pPr>
        <w:rPr>
          <w:rFonts w:ascii="Times New Roman" w:hAnsi="Times New Roman" w:cs="Times New Roman"/>
          <w:sz w:val="24"/>
          <w:szCs w:val="24"/>
        </w:rPr>
      </w:pPr>
    </w:p>
    <w:p w14:paraId="78EBE1A3" w14:textId="306E0E72" w:rsidR="00F4707A" w:rsidRPr="00662632" w:rsidRDefault="00F07C15" w:rsidP="00617062">
      <w:pPr>
        <w:rPr>
          <w:rFonts w:ascii="Times New Roman" w:hAnsi="Times New Roman" w:cs="Times New Roman"/>
          <w:sz w:val="24"/>
          <w:szCs w:val="24"/>
        </w:rPr>
      </w:pPr>
      <w:r w:rsidRPr="00662632">
        <w:rPr>
          <w:rFonts w:ascii="Times New Roman" w:hAnsi="Times New Roman" w:cs="Times New Roman"/>
          <w:sz w:val="24"/>
          <w:szCs w:val="24"/>
        </w:rPr>
        <w:t>23</w:t>
      </w:r>
      <w:r w:rsidR="00F4707A" w:rsidRPr="00662632">
        <w:rPr>
          <w:rFonts w:ascii="Times New Roman" w:hAnsi="Times New Roman" w:cs="Times New Roman"/>
          <w:sz w:val="24"/>
          <w:szCs w:val="24"/>
        </w:rPr>
        <w:t>. Jaminan kecelakaan kerja yang diberikan oleh pemilik perusahaan kepada pekerja, yaitu ....</w:t>
      </w:r>
      <w:r w:rsidR="00F4707A" w:rsidRPr="00662632">
        <w:rPr>
          <w:rFonts w:ascii="Times New Roman" w:hAnsi="Times New Roman" w:cs="Times New Roman"/>
          <w:sz w:val="24"/>
          <w:szCs w:val="24"/>
        </w:rPr>
        <w:br/>
        <w:t>    a. 0,24%-1,74%</w:t>
      </w:r>
      <w:r w:rsidR="00F4707A" w:rsidRPr="00662632">
        <w:rPr>
          <w:rFonts w:ascii="Times New Roman" w:hAnsi="Times New Roman" w:cs="Times New Roman"/>
          <w:sz w:val="24"/>
          <w:szCs w:val="24"/>
        </w:rPr>
        <w:br/>
        <w:t>    b. 2,04%-17,4%</w:t>
      </w:r>
      <w:r w:rsidR="00F4707A" w:rsidRPr="00662632">
        <w:rPr>
          <w:rFonts w:ascii="Times New Roman" w:hAnsi="Times New Roman" w:cs="Times New Roman"/>
          <w:sz w:val="24"/>
          <w:szCs w:val="24"/>
        </w:rPr>
        <w:br/>
        <w:t>    c. 2,04%-7,14%</w:t>
      </w:r>
      <w:r w:rsidR="00F4707A" w:rsidRPr="00662632">
        <w:rPr>
          <w:rFonts w:ascii="Times New Roman" w:hAnsi="Times New Roman" w:cs="Times New Roman"/>
          <w:sz w:val="24"/>
          <w:szCs w:val="24"/>
        </w:rPr>
        <w:br/>
        <w:t>    d. 2,04%-4,17%</w:t>
      </w:r>
      <w:r w:rsidR="00F4707A" w:rsidRPr="00662632">
        <w:rPr>
          <w:rFonts w:ascii="Times New Roman" w:hAnsi="Times New Roman" w:cs="Times New Roman"/>
          <w:sz w:val="24"/>
          <w:szCs w:val="24"/>
        </w:rPr>
        <w:br/>
        <w:t>    e. 1,74%-2,04%</w:t>
      </w:r>
    </w:p>
    <w:p w14:paraId="0A642605" w14:textId="77777777" w:rsidR="00F07C15" w:rsidRPr="00662632" w:rsidRDefault="00F07C15" w:rsidP="00617062">
      <w:pPr>
        <w:rPr>
          <w:rFonts w:ascii="Times New Roman" w:hAnsi="Times New Roman" w:cs="Times New Roman"/>
          <w:sz w:val="24"/>
          <w:szCs w:val="24"/>
        </w:rPr>
      </w:pPr>
    </w:p>
    <w:p w14:paraId="622677DF" w14:textId="1EA0658A" w:rsidR="00F4707A" w:rsidRPr="00662632" w:rsidRDefault="00F07C15" w:rsidP="00617062">
      <w:pPr>
        <w:rPr>
          <w:rFonts w:ascii="Times New Roman" w:hAnsi="Times New Roman" w:cs="Times New Roman"/>
          <w:color w:val="2E2E2E"/>
          <w:sz w:val="24"/>
          <w:szCs w:val="24"/>
          <w:shd w:val="clear" w:color="auto" w:fill="FFFFFF"/>
        </w:rPr>
      </w:pPr>
      <w:r w:rsidRPr="00662632">
        <w:rPr>
          <w:rFonts w:ascii="Times New Roman" w:hAnsi="Times New Roman" w:cs="Times New Roman"/>
          <w:sz w:val="24"/>
          <w:szCs w:val="24"/>
        </w:rPr>
        <w:t>24</w:t>
      </w:r>
      <w:r w:rsidR="00F4707A" w:rsidRPr="00662632">
        <w:rPr>
          <w:rFonts w:ascii="Times New Roman" w:hAnsi="Times New Roman" w:cs="Times New Roman"/>
          <w:sz w:val="24"/>
          <w:szCs w:val="24"/>
        </w:rPr>
        <w:t xml:space="preserve">. </w:t>
      </w:r>
      <w:r w:rsidR="00F4707A" w:rsidRPr="00662632">
        <w:rPr>
          <w:rFonts w:ascii="Times New Roman" w:hAnsi="Times New Roman" w:cs="Times New Roman"/>
          <w:color w:val="2E2E2E"/>
          <w:sz w:val="24"/>
          <w:szCs w:val="24"/>
          <w:shd w:val="clear" w:color="auto" w:fill="FFFFFF"/>
        </w:rPr>
        <w:t>Berikut merupakan upaya keselamatan dan kesehatan kerja, </w:t>
      </w:r>
      <w:r w:rsidR="00F4707A" w:rsidRPr="00662632">
        <w:rPr>
          <w:rFonts w:ascii="Times New Roman" w:hAnsi="Times New Roman" w:cs="Times New Roman"/>
          <w:i/>
          <w:iCs/>
          <w:color w:val="2E2E2E"/>
          <w:sz w:val="24"/>
          <w:szCs w:val="24"/>
          <w:shd w:val="clear" w:color="auto" w:fill="FFFFFF"/>
        </w:rPr>
        <w:t>kecuali</w:t>
      </w:r>
      <w:r w:rsidR="00F4707A" w:rsidRPr="00662632">
        <w:rPr>
          <w:rFonts w:ascii="Times New Roman" w:hAnsi="Times New Roman" w:cs="Times New Roman"/>
          <w:color w:val="2E2E2E"/>
          <w:sz w:val="24"/>
          <w:szCs w:val="24"/>
        </w:rPr>
        <w:br/>
      </w:r>
      <w:r w:rsidR="00F4707A" w:rsidRPr="00662632">
        <w:rPr>
          <w:rFonts w:ascii="Times New Roman" w:hAnsi="Times New Roman" w:cs="Times New Roman"/>
          <w:color w:val="2E2E2E"/>
          <w:sz w:val="24"/>
          <w:szCs w:val="24"/>
          <w:shd w:val="clear" w:color="auto" w:fill="FFFFFF"/>
        </w:rPr>
        <w:t>    a. merawat tempat kerja agar tetap bersih, sehat, dan aman</w:t>
      </w:r>
      <w:r w:rsidR="00F4707A" w:rsidRPr="00662632">
        <w:rPr>
          <w:rFonts w:ascii="Times New Roman" w:hAnsi="Times New Roman" w:cs="Times New Roman"/>
          <w:color w:val="2E2E2E"/>
          <w:sz w:val="24"/>
          <w:szCs w:val="24"/>
        </w:rPr>
        <w:br/>
      </w:r>
      <w:r w:rsidR="00F4707A" w:rsidRPr="00662632">
        <w:rPr>
          <w:rFonts w:ascii="Times New Roman" w:hAnsi="Times New Roman" w:cs="Times New Roman"/>
          <w:color w:val="2E2E2E"/>
          <w:sz w:val="24"/>
          <w:szCs w:val="24"/>
          <w:shd w:val="clear" w:color="auto" w:fill="FFFFFF"/>
        </w:rPr>
        <w:t>    b. mengatur tingkat suhu, kelembapan, dan kebersihan udara dengan ventilasi yang cukup</w:t>
      </w:r>
      <w:r w:rsidR="00F4707A" w:rsidRPr="00662632">
        <w:rPr>
          <w:rFonts w:ascii="Times New Roman" w:hAnsi="Times New Roman" w:cs="Times New Roman"/>
          <w:color w:val="2E2E2E"/>
          <w:sz w:val="24"/>
          <w:szCs w:val="24"/>
        </w:rPr>
        <w:br/>
      </w:r>
      <w:r w:rsidR="00F4707A" w:rsidRPr="00662632">
        <w:rPr>
          <w:rFonts w:ascii="Times New Roman" w:hAnsi="Times New Roman" w:cs="Times New Roman"/>
          <w:color w:val="2E2E2E"/>
          <w:sz w:val="24"/>
          <w:szCs w:val="24"/>
          <w:shd w:val="clear" w:color="auto" w:fill="FFFFFF"/>
        </w:rPr>
        <w:t>    c. membuat kegaduhan/kebisingan di tempat kerja</w:t>
      </w:r>
      <w:r w:rsidR="00F4707A" w:rsidRPr="00662632">
        <w:rPr>
          <w:rFonts w:ascii="Times New Roman" w:hAnsi="Times New Roman" w:cs="Times New Roman"/>
          <w:color w:val="2E2E2E"/>
          <w:sz w:val="24"/>
          <w:szCs w:val="24"/>
        </w:rPr>
        <w:br/>
      </w:r>
      <w:r w:rsidR="00F4707A" w:rsidRPr="00662632">
        <w:rPr>
          <w:rFonts w:ascii="Times New Roman" w:hAnsi="Times New Roman" w:cs="Times New Roman"/>
          <w:color w:val="2E2E2E"/>
          <w:sz w:val="24"/>
          <w:szCs w:val="24"/>
          <w:shd w:val="clear" w:color="auto" w:fill="FFFFFF"/>
        </w:rPr>
        <w:t>    d. memberi alat-alat perlindungan diri pada para pekerja</w:t>
      </w:r>
      <w:r w:rsidR="00F4707A" w:rsidRPr="00662632">
        <w:rPr>
          <w:rFonts w:ascii="Times New Roman" w:hAnsi="Times New Roman" w:cs="Times New Roman"/>
          <w:color w:val="2E2E2E"/>
          <w:sz w:val="24"/>
          <w:szCs w:val="24"/>
        </w:rPr>
        <w:br/>
      </w:r>
      <w:r w:rsidR="00F4707A" w:rsidRPr="00662632">
        <w:rPr>
          <w:rFonts w:ascii="Times New Roman" w:hAnsi="Times New Roman" w:cs="Times New Roman"/>
          <w:color w:val="2E2E2E"/>
          <w:sz w:val="24"/>
          <w:szCs w:val="24"/>
          <w:shd w:val="clear" w:color="auto" w:fill="FFFFFF"/>
        </w:rPr>
        <w:t>    e. memperoleh penerangan yang cukup dan sesuai</w:t>
      </w:r>
    </w:p>
    <w:p w14:paraId="73691833" w14:textId="77777777" w:rsidR="00F4707A" w:rsidRPr="00662632" w:rsidRDefault="00F4707A" w:rsidP="00617062">
      <w:pPr>
        <w:rPr>
          <w:rFonts w:ascii="Times New Roman" w:hAnsi="Times New Roman" w:cs="Times New Roman"/>
          <w:sz w:val="24"/>
          <w:szCs w:val="24"/>
        </w:rPr>
      </w:pPr>
    </w:p>
    <w:p w14:paraId="31E3EED6" w14:textId="77777777" w:rsidR="003C39AF" w:rsidRPr="00662632" w:rsidRDefault="003C39AF" w:rsidP="00617062">
      <w:pPr>
        <w:rPr>
          <w:rFonts w:ascii="Times New Roman" w:hAnsi="Times New Roman" w:cs="Times New Roman"/>
          <w:sz w:val="24"/>
          <w:szCs w:val="24"/>
        </w:rPr>
      </w:pPr>
      <w:r w:rsidRPr="00662632">
        <w:rPr>
          <w:rFonts w:ascii="Times New Roman" w:hAnsi="Times New Roman" w:cs="Times New Roman"/>
          <w:sz w:val="24"/>
          <w:szCs w:val="24"/>
        </w:rPr>
        <w:t>25. Perhatikan video dibawah ini!</w:t>
      </w:r>
    </w:p>
    <w:p w14:paraId="11DC9010" w14:textId="697CDFF8" w:rsidR="004D44F3" w:rsidRPr="00662632" w:rsidRDefault="00CD733E" w:rsidP="00617062">
      <w:pPr>
        <w:rPr>
          <w:rFonts w:ascii="Times New Roman" w:hAnsi="Times New Roman" w:cs="Times New Roman"/>
          <w:sz w:val="24"/>
          <w:szCs w:val="24"/>
        </w:rPr>
      </w:pPr>
      <w:r w:rsidRPr="00662632">
        <w:rPr>
          <w:rFonts w:ascii="Times New Roman" w:hAnsi="Times New Roman" w:cs="Times New Roman"/>
          <w:noProof/>
          <w:sz w:val="24"/>
          <w:szCs w:val="24"/>
        </w:rPr>
        <w:drawing>
          <wp:inline distT="0" distB="0" distL="0" distR="0" wp14:anchorId="1E16A639" wp14:editId="6BC7C27B">
            <wp:extent cx="3419475" cy="266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07" t="4846" r="38461" b="15337"/>
                    <a:stretch/>
                  </pic:blipFill>
                  <pic:spPr bwMode="auto">
                    <a:xfrm>
                      <a:off x="0" y="0"/>
                      <a:ext cx="3419475" cy="2667000"/>
                    </a:xfrm>
                    <a:prstGeom prst="rect">
                      <a:avLst/>
                    </a:prstGeom>
                    <a:ln>
                      <a:noFill/>
                    </a:ln>
                    <a:extLst>
                      <a:ext uri="{53640926-AAD7-44D8-BBD7-CCE9431645EC}">
                        <a14:shadowObscured xmlns:a14="http://schemas.microsoft.com/office/drawing/2010/main"/>
                      </a:ext>
                    </a:extLst>
                  </pic:spPr>
                </pic:pic>
              </a:graphicData>
            </a:graphic>
          </wp:inline>
        </w:drawing>
      </w:r>
    </w:p>
    <w:p w14:paraId="75D464D2" w14:textId="541C3205" w:rsidR="003F3266" w:rsidRPr="00662632" w:rsidRDefault="003C39AF" w:rsidP="00617062">
      <w:pPr>
        <w:rPr>
          <w:rFonts w:ascii="Times New Roman" w:hAnsi="Times New Roman" w:cs="Times New Roman"/>
          <w:sz w:val="24"/>
          <w:szCs w:val="24"/>
        </w:rPr>
      </w:pPr>
      <w:r w:rsidRPr="00662632">
        <w:rPr>
          <w:rFonts w:ascii="Times New Roman" w:hAnsi="Times New Roman" w:cs="Times New Roman"/>
          <w:sz w:val="24"/>
          <w:szCs w:val="24"/>
        </w:rPr>
        <w:t>Berdasarakan video tersebut jawablah pertanyaan yang ada didalamnya ….</w:t>
      </w:r>
    </w:p>
    <w:p w14:paraId="129C85F4" w14:textId="61122230" w:rsidR="003C39AF" w:rsidRPr="00662632" w:rsidRDefault="003C39AF" w:rsidP="00617062">
      <w:pPr>
        <w:rPr>
          <w:rFonts w:ascii="Times New Roman" w:hAnsi="Times New Roman" w:cs="Times New Roman"/>
          <w:sz w:val="24"/>
          <w:szCs w:val="24"/>
        </w:rPr>
      </w:pPr>
      <w:r w:rsidRPr="00662632">
        <w:rPr>
          <w:rFonts w:ascii="Times New Roman" w:hAnsi="Times New Roman" w:cs="Times New Roman"/>
          <w:sz w:val="24"/>
          <w:szCs w:val="24"/>
        </w:rPr>
        <w:t xml:space="preserve">A. </w:t>
      </w:r>
      <w:r w:rsidR="007814EA" w:rsidRPr="00662632">
        <w:rPr>
          <w:rFonts w:ascii="Times New Roman" w:hAnsi="Times New Roman" w:cs="Times New Roman"/>
          <w:sz w:val="24"/>
          <w:szCs w:val="24"/>
        </w:rPr>
        <w:t>Meningkatkan konsentrasi belajar siswa di kelas</w:t>
      </w:r>
    </w:p>
    <w:p w14:paraId="74622374" w14:textId="6BD43AF1" w:rsidR="007814EA" w:rsidRPr="00662632" w:rsidRDefault="007814EA" w:rsidP="00617062">
      <w:pPr>
        <w:rPr>
          <w:rFonts w:ascii="Times New Roman" w:hAnsi="Times New Roman" w:cs="Times New Roman"/>
          <w:sz w:val="24"/>
          <w:szCs w:val="24"/>
        </w:rPr>
      </w:pPr>
      <w:r w:rsidRPr="00662632">
        <w:rPr>
          <w:rFonts w:ascii="Times New Roman" w:hAnsi="Times New Roman" w:cs="Times New Roman"/>
          <w:sz w:val="24"/>
          <w:szCs w:val="24"/>
        </w:rPr>
        <w:t>B. Meningkatakan solidaritas antar siswa dan guru</w:t>
      </w:r>
    </w:p>
    <w:p w14:paraId="47E60D96" w14:textId="706A1483" w:rsidR="007814EA" w:rsidRPr="00662632" w:rsidRDefault="007814EA" w:rsidP="00617062">
      <w:pPr>
        <w:rPr>
          <w:rFonts w:ascii="Times New Roman" w:hAnsi="Times New Roman" w:cs="Times New Roman"/>
          <w:sz w:val="24"/>
          <w:szCs w:val="24"/>
        </w:rPr>
      </w:pPr>
      <w:r w:rsidRPr="00662632">
        <w:rPr>
          <w:rFonts w:ascii="Times New Roman" w:hAnsi="Times New Roman" w:cs="Times New Roman"/>
          <w:sz w:val="24"/>
          <w:szCs w:val="24"/>
        </w:rPr>
        <w:t>C. Memperbaiki hubungan antar warga sekolah</w:t>
      </w:r>
    </w:p>
    <w:p w14:paraId="30A1DDA0" w14:textId="669454CA" w:rsidR="007814EA" w:rsidRPr="00662632" w:rsidRDefault="007814EA" w:rsidP="00617062">
      <w:pPr>
        <w:rPr>
          <w:rFonts w:ascii="Times New Roman" w:hAnsi="Times New Roman" w:cs="Times New Roman"/>
          <w:sz w:val="24"/>
          <w:szCs w:val="24"/>
        </w:rPr>
      </w:pPr>
      <w:r w:rsidRPr="00662632">
        <w:rPr>
          <w:rFonts w:ascii="Times New Roman" w:hAnsi="Times New Roman" w:cs="Times New Roman"/>
          <w:sz w:val="24"/>
          <w:szCs w:val="24"/>
        </w:rPr>
        <w:t>D. Meningkatkan intelegensi pada tiap individu</w:t>
      </w:r>
    </w:p>
    <w:p w14:paraId="23F64584" w14:textId="4EB6DCBF" w:rsidR="007814EA" w:rsidRPr="00662632" w:rsidRDefault="007814EA" w:rsidP="007814EA">
      <w:pPr>
        <w:rPr>
          <w:rFonts w:ascii="Times New Roman" w:hAnsi="Times New Roman" w:cs="Times New Roman"/>
          <w:sz w:val="24"/>
          <w:szCs w:val="24"/>
        </w:rPr>
      </w:pPr>
      <w:r w:rsidRPr="00662632">
        <w:rPr>
          <w:rFonts w:ascii="Times New Roman" w:hAnsi="Times New Roman" w:cs="Times New Roman"/>
          <w:sz w:val="24"/>
          <w:szCs w:val="24"/>
        </w:rPr>
        <w:t>E. Meningkatkan intelegensi pada tiap kelompok</w:t>
      </w:r>
    </w:p>
    <w:p w14:paraId="6385C0AB" w14:textId="39D59EDD" w:rsidR="007814EA" w:rsidRPr="00662632" w:rsidRDefault="007814EA" w:rsidP="00617062">
      <w:pPr>
        <w:rPr>
          <w:rFonts w:ascii="Times New Roman" w:hAnsi="Times New Roman" w:cs="Times New Roman"/>
          <w:sz w:val="24"/>
          <w:szCs w:val="24"/>
        </w:rPr>
      </w:pPr>
    </w:p>
    <w:p w14:paraId="4EB582E8" w14:textId="4ED373EA" w:rsidR="00226201" w:rsidRPr="00662632" w:rsidRDefault="007814EA" w:rsidP="00617062">
      <w:pPr>
        <w:rPr>
          <w:rFonts w:ascii="Times New Roman" w:hAnsi="Times New Roman" w:cs="Times New Roman"/>
          <w:sz w:val="24"/>
          <w:szCs w:val="24"/>
        </w:rPr>
      </w:pPr>
      <w:r w:rsidRPr="00662632">
        <w:rPr>
          <w:rFonts w:ascii="Times New Roman" w:hAnsi="Times New Roman" w:cs="Times New Roman"/>
          <w:sz w:val="24"/>
          <w:szCs w:val="24"/>
        </w:rPr>
        <w:t>2</w:t>
      </w:r>
      <w:r w:rsidR="004A2637" w:rsidRPr="00662632">
        <w:rPr>
          <w:rFonts w:ascii="Times New Roman" w:hAnsi="Times New Roman" w:cs="Times New Roman"/>
          <w:sz w:val="24"/>
          <w:szCs w:val="24"/>
        </w:rPr>
        <w:t>6. Pernyataan berikut yang merupakan karakteristik gerak parabola, yaitu (kecuali) …</w:t>
      </w:r>
    </w:p>
    <w:p w14:paraId="234A9181" w14:textId="77777777" w:rsidR="004A2637" w:rsidRPr="00662632" w:rsidRDefault="004A2637" w:rsidP="004A2637">
      <w:pPr>
        <w:pStyle w:val="ListParagraph"/>
        <w:numPr>
          <w:ilvl w:val="0"/>
          <w:numId w:val="3"/>
        </w:numPr>
        <w:ind w:left="426"/>
        <w:rPr>
          <w:rFonts w:ascii="Times New Roman" w:hAnsi="Times New Roman" w:cs="Times New Roman"/>
          <w:sz w:val="24"/>
          <w:szCs w:val="24"/>
        </w:rPr>
      </w:pPr>
      <w:r w:rsidRPr="00662632">
        <w:rPr>
          <w:rFonts w:ascii="Times New Roman" w:hAnsi="Times New Roman" w:cs="Times New Roman"/>
          <w:sz w:val="24"/>
          <w:szCs w:val="24"/>
        </w:rPr>
        <w:t>Jarak terjauh oleh gerak peluru ditempuh dengan sudut 45o</w:t>
      </w:r>
    </w:p>
    <w:p w14:paraId="7EBCD1BC" w14:textId="77777777" w:rsidR="004A2637" w:rsidRPr="00662632" w:rsidRDefault="004A2637" w:rsidP="004A2637">
      <w:pPr>
        <w:pStyle w:val="ListParagraph"/>
        <w:numPr>
          <w:ilvl w:val="0"/>
          <w:numId w:val="3"/>
        </w:numPr>
        <w:ind w:left="426"/>
        <w:rPr>
          <w:rFonts w:ascii="Times New Roman" w:hAnsi="Times New Roman" w:cs="Times New Roman"/>
          <w:sz w:val="24"/>
          <w:szCs w:val="24"/>
        </w:rPr>
      </w:pPr>
      <w:r w:rsidRPr="00662632">
        <w:rPr>
          <w:rFonts w:ascii="Times New Roman" w:hAnsi="Times New Roman" w:cs="Times New Roman"/>
          <w:sz w:val="24"/>
          <w:szCs w:val="24"/>
        </w:rPr>
        <w:t>Pasangan sudut yang dihasilkan sudut 90o akan menghasilkan jarak tempuh yang sama.</w:t>
      </w:r>
    </w:p>
    <w:p w14:paraId="2CC70B44" w14:textId="1C4DCCC9" w:rsidR="004A2637" w:rsidRPr="00662632" w:rsidRDefault="004A2637" w:rsidP="004A2637">
      <w:pPr>
        <w:pStyle w:val="ListParagraph"/>
        <w:numPr>
          <w:ilvl w:val="0"/>
          <w:numId w:val="3"/>
        </w:numPr>
        <w:ind w:left="426"/>
        <w:rPr>
          <w:rFonts w:ascii="Times New Roman" w:hAnsi="Times New Roman" w:cs="Times New Roman"/>
          <w:sz w:val="24"/>
          <w:szCs w:val="24"/>
        </w:rPr>
      </w:pPr>
      <w:r w:rsidRPr="00662632">
        <w:rPr>
          <w:rFonts w:ascii="Times New Roman" w:hAnsi="Times New Roman" w:cs="Times New Roman"/>
          <w:sz w:val="24"/>
          <w:szCs w:val="24"/>
        </w:rPr>
        <w:t>Massa tidak akan berpengaruh terhadap sudut elevasi selama kecepatan awal konstan.</w:t>
      </w:r>
    </w:p>
    <w:p w14:paraId="7D30D677" w14:textId="77777777" w:rsidR="004A2637" w:rsidRPr="00662632" w:rsidRDefault="004A2637" w:rsidP="004A2637">
      <w:pPr>
        <w:pStyle w:val="ListParagraph"/>
        <w:numPr>
          <w:ilvl w:val="0"/>
          <w:numId w:val="3"/>
        </w:numPr>
        <w:ind w:left="426"/>
        <w:rPr>
          <w:rFonts w:ascii="Times New Roman" w:hAnsi="Times New Roman" w:cs="Times New Roman"/>
          <w:sz w:val="24"/>
          <w:szCs w:val="24"/>
        </w:rPr>
      </w:pPr>
      <w:r w:rsidRPr="00662632">
        <w:rPr>
          <w:rFonts w:ascii="Times New Roman" w:hAnsi="Times New Roman" w:cs="Times New Roman"/>
          <w:sz w:val="24"/>
          <w:szCs w:val="24"/>
        </w:rPr>
        <w:t>Bukan merupakan perpaduan dua buah jenis gerak lurus, yakni GIB dan GLBB.</w:t>
      </w:r>
    </w:p>
    <w:p w14:paraId="7174960E" w14:textId="77777777" w:rsidR="004A2637" w:rsidRPr="00662632" w:rsidRDefault="004A2637" w:rsidP="004A2637">
      <w:pPr>
        <w:pStyle w:val="ListParagraph"/>
        <w:numPr>
          <w:ilvl w:val="0"/>
          <w:numId w:val="3"/>
        </w:numPr>
        <w:ind w:left="426"/>
        <w:rPr>
          <w:rFonts w:ascii="Times New Roman" w:hAnsi="Times New Roman" w:cs="Times New Roman"/>
          <w:sz w:val="24"/>
          <w:szCs w:val="24"/>
        </w:rPr>
      </w:pPr>
      <w:r w:rsidRPr="00662632">
        <w:rPr>
          <w:rFonts w:ascii="Times New Roman" w:hAnsi="Times New Roman" w:cs="Times New Roman"/>
          <w:sz w:val="24"/>
          <w:szCs w:val="24"/>
        </w:rPr>
        <w:t>lintasannya berbentuk parabola (2 dimensi).</w:t>
      </w:r>
    </w:p>
    <w:p w14:paraId="62542F51" w14:textId="77777777" w:rsidR="00017ECD" w:rsidRPr="00662632" w:rsidRDefault="00017ECD" w:rsidP="00017ECD">
      <w:pPr>
        <w:rPr>
          <w:rFonts w:ascii="Times New Roman" w:hAnsi="Times New Roman" w:cs="Times New Roman"/>
          <w:sz w:val="24"/>
          <w:szCs w:val="24"/>
        </w:rPr>
      </w:pPr>
    </w:p>
    <w:p w14:paraId="26B7B2C3" w14:textId="291B7921" w:rsidR="00030F7C" w:rsidRPr="00662632" w:rsidRDefault="00017ECD" w:rsidP="00017ECD">
      <w:pPr>
        <w:rPr>
          <w:rFonts w:ascii="Times New Roman" w:hAnsi="Times New Roman" w:cs="Times New Roman"/>
          <w:color w:val="000000"/>
          <w:sz w:val="24"/>
          <w:szCs w:val="24"/>
        </w:rPr>
      </w:pPr>
      <w:r w:rsidRPr="00662632">
        <w:rPr>
          <w:rFonts w:ascii="Times New Roman" w:hAnsi="Times New Roman" w:cs="Times New Roman"/>
          <w:sz w:val="24"/>
          <w:szCs w:val="24"/>
        </w:rPr>
        <w:t>2</w:t>
      </w:r>
      <w:r w:rsidR="004A2637" w:rsidRPr="00662632">
        <w:rPr>
          <w:rFonts w:ascii="Times New Roman" w:hAnsi="Times New Roman" w:cs="Times New Roman"/>
          <w:sz w:val="24"/>
          <w:szCs w:val="24"/>
        </w:rPr>
        <w:t xml:space="preserve">7. Banyak sekali peranan gerak dalam kehidupan sehari-hari seperti mengayuh sepeda dijalan menanjak, menurun dan berkelok </w:t>
      </w:r>
      <w:r w:rsidR="00FF5641" w:rsidRPr="00662632">
        <w:rPr>
          <w:rFonts w:ascii="Times New Roman" w:hAnsi="Times New Roman" w:cs="Times New Roman"/>
          <w:sz w:val="24"/>
          <w:szCs w:val="24"/>
        </w:rPr>
        <w:t>dan masih banyak lagi</w:t>
      </w:r>
      <w:r w:rsidR="004A2637" w:rsidRPr="00662632">
        <w:rPr>
          <w:rFonts w:ascii="Times New Roman" w:hAnsi="Times New Roman" w:cs="Times New Roman"/>
          <w:sz w:val="24"/>
          <w:szCs w:val="24"/>
        </w:rPr>
        <w:t xml:space="preserve">. </w:t>
      </w:r>
      <w:r w:rsidR="00030F7C" w:rsidRPr="00662632">
        <w:rPr>
          <w:rFonts w:ascii="Times New Roman" w:hAnsi="Times New Roman" w:cs="Times New Roman"/>
          <w:sz w:val="24"/>
          <w:szCs w:val="24"/>
        </w:rPr>
        <w:t>Bedasarkan pernyataan tersebut apakah peranan</w:t>
      </w:r>
      <w:r w:rsidR="00E502A8" w:rsidRPr="00662632">
        <w:rPr>
          <w:rFonts w:ascii="Times New Roman" w:hAnsi="Times New Roman" w:cs="Times New Roman"/>
          <w:color w:val="000000"/>
          <w:sz w:val="24"/>
          <w:szCs w:val="24"/>
        </w:rPr>
        <w:t xml:space="preserve"> </w:t>
      </w:r>
      <w:r w:rsidR="00030F7C" w:rsidRPr="00662632">
        <w:rPr>
          <w:rFonts w:ascii="Times New Roman" w:hAnsi="Times New Roman" w:cs="Times New Roman"/>
          <w:color w:val="000000"/>
          <w:sz w:val="24"/>
          <w:szCs w:val="24"/>
        </w:rPr>
        <w:t>gerak parabola dalam kehidupan sehari-hari?</w:t>
      </w:r>
    </w:p>
    <w:p w14:paraId="7D25AC5F" w14:textId="6477A134" w:rsidR="00FF5641" w:rsidRPr="00662632" w:rsidRDefault="00FF5641" w:rsidP="00215B51">
      <w:pPr>
        <w:pStyle w:val="ListParagraph"/>
        <w:numPr>
          <w:ilvl w:val="0"/>
          <w:numId w:val="7"/>
        </w:numPr>
        <w:ind w:left="426"/>
        <w:rPr>
          <w:rFonts w:ascii="Times New Roman" w:hAnsi="Times New Roman" w:cs="Times New Roman"/>
          <w:sz w:val="24"/>
          <w:szCs w:val="24"/>
        </w:rPr>
      </w:pPr>
      <w:r w:rsidRPr="00662632">
        <w:rPr>
          <w:rFonts w:ascii="Times New Roman" w:hAnsi="Times New Roman" w:cs="Times New Roman"/>
          <w:sz w:val="24"/>
          <w:szCs w:val="24"/>
        </w:rPr>
        <w:t>Pembuatan roda ban motor</w:t>
      </w:r>
    </w:p>
    <w:p w14:paraId="7FF36BC8" w14:textId="0315CBDD" w:rsidR="00FF5641" w:rsidRPr="00662632" w:rsidRDefault="00FF5641" w:rsidP="00215B51">
      <w:pPr>
        <w:pStyle w:val="ListParagraph"/>
        <w:numPr>
          <w:ilvl w:val="0"/>
          <w:numId w:val="7"/>
        </w:numPr>
        <w:ind w:left="426"/>
        <w:rPr>
          <w:rFonts w:ascii="Times New Roman" w:hAnsi="Times New Roman" w:cs="Times New Roman"/>
          <w:sz w:val="24"/>
          <w:szCs w:val="24"/>
        </w:rPr>
      </w:pPr>
      <w:r w:rsidRPr="00662632">
        <w:rPr>
          <w:rFonts w:ascii="Times New Roman" w:hAnsi="Times New Roman" w:cs="Times New Roman"/>
          <w:sz w:val="24"/>
          <w:szCs w:val="24"/>
        </w:rPr>
        <w:t>Permainan bola volley dan basket</w:t>
      </w:r>
    </w:p>
    <w:p w14:paraId="387AE4BF" w14:textId="77777777" w:rsidR="00FF5641" w:rsidRPr="00662632" w:rsidRDefault="00FF5641" w:rsidP="00215B51">
      <w:pPr>
        <w:pStyle w:val="ListParagraph"/>
        <w:numPr>
          <w:ilvl w:val="0"/>
          <w:numId w:val="7"/>
        </w:numPr>
        <w:ind w:left="426"/>
        <w:rPr>
          <w:rFonts w:ascii="Times New Roman" w:hAnsi="Times New Roman" w:cs="Times New Roman"/>
          <w:sz w:val="24"/>
          <w:szCs w:val="24"/>
        </w:rPr>
      </w:pPr>
      <w:r w:rsidRPr="00662632">
        <w:rPr>
          <w:rFonts w:ascii="Times New Roman" w:hAnsi="Times New Roman" w:cs="Times New Roman"/>
          <w:sz w:val="24"/>
          <w:szCs w:val="24"/>
        </w:rPr>
        <w:t>Mobil yang melaju dalam kecepatan tetap.</w:t>
      </w:r>
    </w:p>
    <w:p w14:paraId="5DA64E6C" w14:textId="76C8C786" w:rsidR="00FF5641" w:rsidRPr="00662632" w:rsidRDefault="00FF5641" w:rsidP="00215B51">
      <w:pPr>
        <w:pStyle w:val="ListParagraph"/>
        <w:numPr>
          <w:ilvl w:val="0"/>
          <w:numId w:val="7"/>
        </w:numPr>
        <w:ind w:left="426"/>
        <w:rPr>
          <w:rFonts w:ascii="Times New Roman" w:hAnsi="Times New Roman" w:cs="Times New Roman"/>
          <w:sz w:val="24"/>
          <w:szCs w:val="24"/>
        </w:rPr>
      </w:pPr>
      <w:r w:rsidRPr="00662632">
        <w:rPr>
          <w:rFonts w:ascii="Times New Roman" w:hAnsi="Times New Roman" w:cs="Times New Roman"/>
          <w:sz w:val="24"/>
          <w:szCs w:val="24"/>
        </w:rPr>
        <w:t>Kereta yang melaju dalam kecepatan tetap.</w:t>
      </w:r>
    </w:p>
    <w:p w14:paraId="64729413" w14:textId="4013EDEE" w:rsidR="001400DB" w:rsidRPr="00662632" w:rsidRDefault="00FF5641" w:rsidP="001400DB">
      <w:pPr>
        <w:pStyle w:val="ListParagraph"/>
        <w:numPr>
          <w:ilvl w:val="0"/>
          <w:numId w:val="7"/>
        </w:numPr>
        <w:ind w:left="426"/>
        <w:rPr>
          <w:rFonts w:ascii="Times New Roman" w:hAnsi="Times New Roman" w:cs="Times New Roman"/>
          <w:sz w:val="24"/>
          <w:szCs w:val="24"/>
        </w:rPr>
      </w:pPr>
      <w:r w:rsidRPr="00662632">
        <w:rPr>
          <w:rFonts w:ascii="Times New Roman" w:hAnsi="Times New Roman" w:cs="Times New Roman"/>
          <w:sz w:val="24"/>
          <w:szCs w:val="24"/>
        </w:rPr>
        <w:t>Kapal laut yang berlayar dalam kecepatan tetap.</w:t>
      </w:r>
    </w:p>
    <w:p w14:paraId="61502CF7" w14:textId="77777777" w:rsidR="00017ECD" w:rsidRPr="00662632" w:rsidRDefault="00017ECD" w:rsidP="001400DB">
      <w:pPr>
        <w:rPr>
          <w:rFonts w:ascii="Times New Roman" w:hAnsi="Times New Roman" w:cs="Times New Roman"/>
          <w:sz w:val="24"/>
          <w:szCs w:val="24"/>
        </w:rPr>
      </w:pPr>
    </w:p>
    <w:p w14:paraId="2770CBD8" w14:textId="503A3F2D" w:rsidR="000C6D83"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2</w:t>
      </w:r>
      <w:r w:rsidR="001400DB" w:rsidRPr="00662632">
        <w:rPr>
          <w:rFonts w:ascii="Times New Roman" w:hAnsi="Times New Roman" w:cs="Times New Roman"/>
          <w:sz w:val="24"/>
          <w:szCs w:val="24"/>
        </w:rPr>
        <w:t>8. Sebuah peluru ditembakkan dengan kecepatan 60 m/s dan dengan sudut elevasi 30</w:t>
      </w:r>
      <w:r w:rsidR="001400DB" w:rsidRPr="00662632">
        <w:rPr>
          <w:rFonts w:ascii="Times New Roman" w:hAnsi="Times New Roman" w:cs="Times New Roman"/>
          <w:sz w:val="24"/>
          <w:szCs w:val="24"/>
          <w:vertAlign w:val="superscript"/>
        </w:rPr>
        <w:t>o</w:t>
      </w:r>
      <w:r w:rsidR="001400DB" w:rsidRPr="00662632">
        <w:rPr>
          <w:rFonts w:ascii="Times New Roman" w:hAnsi="Times New Roman" w:cs="Times New Roman"/>
          <w:sz w:val="24"/>
          <w:szCs w:val="24"/>
        </w:rPr>
        <w:t>. Ketinggian maksimum yang dicapai peluru tersebut adalah ....</w:t>
      </w:r>
      <w:r w:rsidR="001400DB" w:rsidRPr="00662632">
        <w:rPr>
          <w:rFonts w:ascii="Times New Roman" w:hAnsi="Times New Roman" w:cs="Times New Roman"/>
          <w:sz w:val="24"/>
          <w:szCs w:val="24"/>
        </w:rPr>
        <w:br/>
        <w:t>A. 90m</w:t>
      </w:r>
      <w:r w:rsidR="001400DB" w:rsidRPr="00662632">
        <w:rPr>
          <w:rFonts w:ascii="Times New Roman" w:hAnsi="Times New Roman" w:cs="Times New Roman"/>
          <w:sz w:val="24"/>
          <w:szCs w:val="24"/>
        </w:rPr>
        <w:br/>
        <w:t>B. 60m</w:t>
      </w:r>
      <w:r w:rsidR="001400DB" w:rsidRPr="00662632">
        <w:rPr>
          <w:rFonts w:ascii="Times New Roman" w:hAnsi="Times New Roman" w:cs="Times New Roman"/>
          <w:sz w:val="24"/>
          <w:szCs w:val="24"/>
        </w:rPr>
        <w:br/>
        <w:t>C. 45m</w:t>
      </w:r>
      <w:r w:rsidR="001400DB" w:rsidRPr="00662632">
        <w:rPr>
          <w:rFonts w:ascii="Times New Roman" w:hAnsi="Times New Roman" w:cs="Times New Roman"/>
          <w:sz w:val="24"/>
          <w:szCs w:val="24"/>
        </w:rPr>
        <w:br/>
        <w:t>D. 30m</w:t>
      </w:r>
      <w:r w:rsidR="001400DB" w:rsidRPr="00662632">
        <w:rPr>
          <w:rFonts w:ascii="Times New Roman" w:hAnsi="Times New Roman" w:cs="Times New Roman"/>
          <w:sz w:val="24"/>
          <w:szCs w:val="24"/>
        </w:rPr>
        <w:br/>
        <w:t>E. 15m</w:t>
      </w:r>
    </w:p>
    <w:p w14:paraId="7F6AD8FE" w14:textId="77777777" w:rsidR="00017ECD" w:rsidRPr="00662632" w:rsidRDefault="00017ECD" w:rsidP="001400DB">
      <w:pPr>
        <w:rPr>
          <w:rFonts w:ascii="Times New Roman" w:hAnsi="Times New Roman" w:cs="Times New Roman"/>
          <w:sz w:val="24"/>
          <w:szCs w:val="24"/>
        </w:rPr>
      </w:pPr>
    </w:p>
    <w:p w14:paraId="7A9A77D7" w14:textId="21FDA962" w:rsidR="005E6C98"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2</w:t>
      </w:r>
      <w:r w:rsidR="000C6D83" w:rsidRPr="00662632">
        <w:rPr>
          <w:rFonts w:ascii="Times New Roman" w:hAnsi="Times New Roman" w:cs="Times New Roman"/>
          <w:sz w:val="24"/>
          <w:szCs w:val="24"/>
        </w:rPr>
        <w:t>9. Jika sebuah benda dilemparkan dengan sudut elevasi 30° dan dengan kecepatan awal 20 m/s. Maka tinggi maksimum yang dicapai benda tersebut adalah...(g = 10 m/s</w:t>
      </w:r>
      <w:r w:rsidR="000C6D83" w:rsidRPr="00662632">
        <w:rPr>
          <w:rFonts w:ascii="Times New Roman" w:hAnsi="Times New Roman" w:cs="Times New Roman"/>
          <w:sz w:val="24"/>
          <w:szCs w:val="24"/>
          <w:vertAlign w:val="superscript"/>
        </w:rPr>
        <w:t>2</w:t>
      </w:r>
      <w:r w:rsidR="000C6D83" w:rsidRPr="00662632">
        <w:rPr>
          <w:rFonts w:ascii="Times New Roman" w:hAnsi="Times New Roman" w:cs="Times New Roman"/>
          <w:sz w:val="24"/>
          <w:szCs w:val="24"/>
        </w:rPr>
        <w:t>).?</w:t>
      </w:r>
      <w:r w:rsidR="000C6D83" w:rsidRPr="00662632">
        <w:rPr>
          <w:rFonts w:ascii="Times New Roman" w:hAnsi="Times New Roman" w:cs="Times New Roman"/>
          <w:sz w:val="24"/>
          <w:szCs w:val="24"/>
        </w:rPr>
        <w:br/>
        <w:t>A. 5 m</w:t>
      </w:r>
      <w:r w:rsidR="000C6D83" w:rsidRPr="00662632">
        <w:rPr>
          <w:rFonts w:ascii="Times New Roman" w:hAnsi="Times New Roman" w:cs="Times New Roman"/>
          <w:sz w:val="24"/>
          <w:szCs w:val="24"/>
        </w:rPr>
        <w:br/>
        <w:t>B. 6 m</w:t>
      </w:r>
      <w:r w:rsidR="000C6D83" w:rsidRPr="00662632">
        <w:rPr>
          <w:rFonts w:ascii="Times New Roman" w:hAnsi="Times New Roman" w:cs="Times New Roman"/>
          <w:sz w:val="24"/>
          <w:szCs w:val="24"/>
        </w:rPr>
        <w:br/>
        <w:t>C. 15 m</w:t>
      </w:r>
      <w:r w:rsidR="000C6D83" w:rsidRPr="00662632">
        <w:rPr>
          <w:rFonts w:ascii="Times New Roman" w:hAnsi="Times New Roman" w:cs="Times New Roman"/>
          <w:sz w:val="24"/>
          <w:szCs w:val="24"/>
        </w:rPr>
        <w:br/>
        <w:t>D. 2 m</w:t>
      </w:r>
    </w:p>
    <w:p w14:paraId="0C2BD603" w14:textId="3EC849C3" w:rsidR="00CF66FE"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3</w:t>
      </w:r>
      <w:r w:rsidR="00CF66FE" w:rsidRPr="00662632">
        <w:rPr>
          <w:rFonts w:ascii="Times New Roman" w:hAnsi="Times New Roman" w:cs="Times New Roman"/>
          <w:sz w:val="24"/>
          <w:szCs w:val="24"/>
        </w:rPr>
        <w:t>0. Sebuah bola ditendang dengan lintasan parabola seperti pada gambar dibawah (g = 10 m.s</w:t>
      </w:r>
      <w:r w:rsidR="00CF66FE" w:rsidRPr="00662632">
        <w:rPr>
          <w:rFonts w:ascii="Times New Roman" w:hAnsi="Times New Roman" w:cs="Times New Roman"/>
          <w:sz w:val="24"/>
          <w:szCs w:val="24"/>
          <w:vertAlign w:val="superscript"/>
        </w:rPr>
        <w:t>-2</w:t>
      </w:r>
      <w:r w:rsidR="00CF66FE" w:rsidRPr="00662632">
        <w:rPr>
          <w:rFonts w:ascii="Times New Roman" w:hAnsi="Times New Roman" w:cs="Times New Roman"/>
          <w:sz w:val="24"/>
          <w:szCs w:val="24"/>
        </w:rPr>
        <w:t>) :</w:t>
      </w:r>
      <w:r w:rsidR="00CF66FE" w:rsidRPr="00662632">
        <w:rPr>
          <w:rFonts w:ascii="Times New Roman" w:hAnsi="Times New Roman" w:cs="Times New Roman"/>
          <w:sz w:val="24"/>
          <w:szCs w:val="24"/>
        </w:rPr>
        <w:br/>
      </w:r>
      <w:r w:rsidR="00CF66FE" w:rsidRPr="00662632">
        <w:rPr>
          <w:rFonts w:ascii="Times New Roman" w:hAnsi="Times New Roman" w:cs="Times New Roman"/>
          <w:noProof/>
          <w:sz w:val="24"/>
          <w:szCs w:val="24"/>
        </w:rPr>
        <w:drawing>
          <wp:inline distT="0" distB="0" distL="0" distR="0" wp14:anchorId="19CC19A6" wp14:editId="0CB3C015">
            <wp:extent cx="5943600" cy="1985645"/>
            <wp:effectExtent l="0" t="0" r="0" b="0"/>
            <wp:docPr id="3" name="Picture 3" descr="Soal UN Fisika 2015 Gerak Para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l UN Fisika 2015 Gerak Parabo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985645"/>
                    </a:xfrm>
                    <a:prstGeom prst="rect">
                      <a:avLst/>
                    </a:prstGeom>
                    <a:noFill/>
                    <a:ln>
                      <a:noFill/>
                    </a:ln>
                  </pic:spPr>
                </pic:pic>
              </a:graphicData>
            </a:graphic>
          </wp:inline>
        </w:drawing>
      </w:r>
      <w:r w:rsidR="00CF66FE" w:rsidRPr="00662632">
        <w:rPr>
          <w:rFonts w:ascii="Times New Roman" w:hAnsi="Times New Roman" w:cs="Times New Roman"/>
          <w:sz w:val="24"/>
          <w:szCs w:val="24"/>
        </w:rPr>
        <w:br/>
        <w:t>Tinggi maksimum bola adalah ......</w:t>
      </w:r>
      <w:r w:rsidR="00CF66FE" w:rsidRPr="00662632">
        <w:rPr>
          <w:rFonts w:ascii="Times New Roman" w:hAnsi="Times New Roman" w:cs="Times New Roman"/>
          <w:sz w:val="24"/>
          <w:szCs w:val="24"/>
        </w:rPr>
        <w:br/>
        <w:t>A. 10 m</w:t>
      </w:r>
      <w:r w:rsidR="00CF66FE" w:rsidRPr="00662632">
        <w:rPr>
          <w:rFonts w:ascii="Times New Roman" w:hAnsi="Times New Roman" w:cs="Times New Roman"/>
          <w:sz w:val="24"/>
          <w:szCs w:val="24"/>
        </w:rPr>
        <w:br/>
        <w:t>B. 10√2 m</w:t>
      </w:r>
      <w:r w:rsidR="00CF66FE" w:rsidRPr="00662632">
        <w:rPr>
          <w:rFonts w:ascii="Times New Roman" w:hAnsi="Times New Roman" w:cs="Times New Roman"/>
          <w:sz w:val="24"/>
          <w:szCs w:val="24"/>
        </w:rPr>
        <w:br/>
        <w:t>C. 20 m</w:t>
      </w:r>
      <w:r w:rsidR="00CF66FE" w:rsidRPr="00662632">
        <w:rPr>
          <w:rFonts w:ascii="Times New Roman" w:hAnsi="Times New Roman" w:cs="Times New Roman"/>
          <w:sz w:val="24"/>
          <w:szCs w:val="24"/>
        </w:rPr>
        <w:br/>
        <w:t>D. 20√2 m</w:t>
      </w:r>
      <w:r w:rsidR="00CF66FE" w:rsidRPr="00662632">
        <w:rPr>
          <w:rFonts w:ascii="Times New Roman" w:hAnsi="Times New Roman" w:cs="Times New Roman"/>
          <w:sz w:val="24"/>
          <w:szCs w:val="24"/>
        </w:rPr>
        <w:br/>
        <w:t>E. 40 m</w:t>
      </w:r>
    </w:p>
    <w:p w14:paraId="57224CD0" w14:textId="77777777" w:rsidR="00017ECD" w:rsidRPr="00662632" w:rsidRDefault="00017ECD" w:rsidP="001400DB">
      <w:pPr>
        <w:rPr>
          <w:rFonts w:ascii="Times New Roman" w:hAnsi="Times New Roman" w:cs="Times New Roman"/>
          <w:sz w:val="24"/>
          <w:szCs w:val="24"/>
        </w:rPr>
      </w:pPr>
    </w:p>
    <w:p w14:paraId="087A2678" w14:textId="7714CDB8" w:rsidR="005E6C98"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3</w:t>
      </w:r>
      <w:r w:rsidR="0078173A" w:rsidRPr="00662632">
        <w:rPr>
          <w:rFonts w:ascii="Times New Roman" w:hAnsi="Times New Roman" w:cs="Times New Roman"/>
          <w:sz w:val="24"/>
          <w:szCs w:val="24"/>
        </w:rPr>
        <w:t xml:space="preserve">1. </w:t>
      </w:r>
      <w:r w:rsidR="005E6C98" w:rsidRPr="00662632">
        <w:rPr>
          <w:rFonts w:ascii="Times New Roman" w:hAnsi="Times New Roman" w:cs="Times New Roman"/>
          <w:sz w:val="24"/>
          <w:szCs w:val="24"/>
        </w:rPr>
        <w:t xml:space="preserve"> Sebuah peluru ditembakkan dengan arah 15</w:t>
      </w:r>
      <w:r w:rsidR="005E6C98" w:rsidRPr="00662632">
        <w:rPr>
          <w:rFonts w:ascii="Times New Roman" w:hAnsi="Times New Roman" w:cs="Times New Roman"/>
          <w:sz w:val="24"/>
          <w:szCs w:val="24"/>
          <w:vertAlign w:val="superscript"/>
        </w:rPr>
        <w:t>o</w:t>
      </w:r>
      <w:r w:rsidR="005E6C98" w:rsidRPr="00662632">
        <w:rPr>
          <w:rFonts w:ascii="Times New Roman" w:hAnsi="Times New Roman" w:cs="Times New Roman"/>
          <w:sz w:val="24"/>
          <w:szCs w:val="24"/>
        </w:rPr>
        <w:t> terhadap horizontal. Peluru tiba di tanah dengan kecepatan 50 m/s. Jarak tembak peluru tersebut adalah ....</w:t>
      </w:r>
      <w:r w:rsidR="005E6C98" w:rsidRPr="00662632">
        <w:rPr>
          <w:rFonts w:ascii="Times New Roman" w:hAnsi="Times New Roman" w:cs="Times New Roman"/>
          <w:sz w:val="24"/>
          <w:szCs w:val="24"/>
        </w:rPr>
        <w:br/>
        <w:t>A. 250 m</w:t>
      </w:r>
      <w:r w:rsidR="005E6C98" w:rsidRPr="00662632">
        <w:rPr>
          <w:rFonts w:ascii="Times New Roman" w:hAnsi="Times New Roman" w:cs="Times New Roman"/>
          <w:sz w:val="24"/>
          <w:szCs w:val="24"/>
        </w:rPr>
        <w:br/>
        <w:t>B. 100 m</w:t>
      </w:r>
      <w:r w:rsidR="005E6C98" w:rsidRPr="00662632">
        <w:rPr>
          <w:rFonts w:ascii="Times New Roman" w:hAnsi="Times New Roman" w:cs="Times New Roman"/>
          <w:sz w:val="24"/>
          <w:szCs w:val="24"/>
        </w:rPr>
        <w:br/>
        <w:t>C. 200 m</w:t>
      </w:r>
      <w:r w:rsidR="005E6C98" w:rsidRPr="00662632">
        <w:rPr>
          <w:rFonts w:ascii="Times New Roman" w:hAnsi="Times New Roman" w:cs="Times New Roman"/>
          <w:sz w:val="24"/>
          <w:szCs w:val="24"/>
        </w:rPr>
        <w:br/>
        <w:t>D. 50 m</w:t>
      </w:r>
      <w:r w:rsidR="005E6C98" w:rsidRPr="00662632">
        <w:rPr>
          <w:rFonts w:ascii="Times New Roman" w:hAnsi="Times New Roman" w:cs="Times New Roman"/>
          <w:sz w:val="24"/>
          <w:szCs w:val="24"/>
        </w:rPr>
        <w:br/>
        <w:t>E. 125 m</w:t>
      </w:r>
    </w:p>
    <w:p w14:paraId="3F5F08BD" w14:textId="77777777" w:rsidR="00017ECD" w:rsidRPr="00662632" w:rsidRDefault="00017ECD" w:rsidP="001400DB">
      <w:pPr>
        <w:rPr>
          <w:rFonts w:ascii="Times New Roman" w:hAnsi="Times New Roman" w:cs="Times New Roman"/>
          <w:sz w:val="24"/>
          <w:szCs w:val="24"/>
        </w:rPr>
      </w:pPr>
    </w:p>
    <w:p w14:paraId="7F905A62" w14:textId="3BDF0E21" w:rsidR="006D7499"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3</w:t>
      </w:r>
      <w:r w:rsidR="0078173A" w:rsidRPr="00662632">
        <w:rPr>
          <w:rFonts w:ascii="Times New Roman" w:hAnsi="Times New Roman" w:cs="Times New Roman"/>
          <w:sz w:val="24"/>
          <w:szCs w:val="24"/>
        </w:rPr>
        <w:t>2</w:t>
      </w:r>
      <w:r w:rsidR="005E6C98" w:rsidRPr="00662632">
        <w:rPr>
          <w:rFonts w:ascii="Times New Roman" w:hAnsi="Times New Roman" w:cs="Times New Roman"/>
          <w:sz w:val="24"/>
          <w:szCs w:val="24"/>
        </w:rPr>
        <w:t>.</w:t>
      </w:r>
      <w:r w:rsidR="006D7499" w:rsidRPr="00662632">
        <w:rPr>
          <w:rFonts w:ascii="Times New Roman" w:hAnsi="Times New Roman" w:cs="Times New Roman"/>
          <w:color w:val="000000"/>
          <w:sz w:val="24"/>
          <w:szCs w:val="24"/>
          <w:shd w:val="clear" w:color="auto" w:fill="FFFFFF"/>
        </w:rPr>
        <w:t xml:space="preserve"> </w:t>
      </w:r>
      <w:r w:rsidR="006D7499" w:rsidRPr="00662632">
        <w:rPr>
          <w:rFonts w:ascii="Times New Roman" w:hAnsi="Times New Roman" w:cs="Times New Roman"/>
          <w:sz w:val="24"/>
          <w:szCs w:val="24"/>
        </w:rPr>
        <w:t>Sebuah benda dijatuhkan dari pesawat terbang yang sedang melaju horizontal dengan kelajuan 720 km/jam dari ketinggian 490 meter. Jika percepatan gravitasi 9,8 m/s</w:t>
      </w:r>
      <w:r w:rsidR="006D7499" w:rsidRPr="00662632">
        <w:rPr>
          <w:rFonts w:ascii="Times New Roman" w:hAnsi="Times New Roman" w:cs="Times New Roman"/>
          <w:sz w:val="24"/>
          <w:szCs w:val="24"/>
          <w:vertAlign w:val="superscript"/>
        </w:rPr>
        <w:t>2</w:t>
      </w:r>
      <w:r w:rsidR="006D7499" w:rsidRPr="00662632">
        <w:rPr>
          <w:rFonts w:ascii="Times New Roman" w:hAnsi="Times New Roman" w:cs="Times New Roman"/>
          <w:sz w:val="24"/>
          <w:szCs w:val="24"/>
        </w:rPr>
        <w:t>, maka benda akan jatuh pada jarak horizontal sejauh ....</w:t>
      </w:r>
      <w:r w:rsidR="006D7499" w:rsidRPr="00662632">
        <w:rPr>
          <w:rFonts w:ascii="Times New Roman" w:hAnsi="Times New Roman" w:cs="Times New Roman"/>
          <w:sz w:val="24"/>
          <w:szCs w:val="24"/>
        </w:rPr>
        <w:br/>
        <w:t>A. 4000 m</w:t>
      </w:r>
      <w:r w:rsidR="006D7499" w:rsidRPr="00662632">
        <w:rPr>
          <w:rFonts w:ascii="Times New Roman" w:hAnsi="Times New Roman" w:cs="Times New Roman"/>
          <w:sz w:val="24"/>
          <w:szCs w:val="24"/>
        </w:rPr>
        <w:br/>
        <w:t>B. 2900 m</w:t>
      </w:r>
      <w:r w:rsidR="006D7499" w:rsidRPr="00662632">
        <w:rPr>
          <w:rFonts w:ascii="Times New Roman" w:hAnsi="Times New Roman" w:cs="Times New Roman"/>
          <w:sz w:val="24"/>
          <w:szCs w:val="24"/>
        </w:rPr>
        <w:br/>
        <w:t>C. 2450 m</w:t>
      </w:r>
      <w:r w:rsidR="006D7499" w:rsidRPr="00662632">
        <w:rPr>
          <w:rFonts w:ascii="Times New Roman" w:hAnsi="Times New Roman" w:cs="Times New Roman"/>
          <w:sz w:val="24"/>
          <w:szCs w:val="24"/>
        </w:rPr>
        <w:br/>
        <w:t>D. 2000 m</w:t>
      </w:r>
      <w:r w:rsidR="006D7499" w:rsidRPr="00662632">
        <w:rPr>
          <w:rFonts w:ascii="Times New Roman" w:hAnsi="Times New Roman" w:cs="Times New Roman"/>
          <w:sz w:val="24"/>
          <w:szCs w:val="24"/>
        </w:rPr>
        <w:br/>
        <w:t>E. 1000 m</w:t>
      </w:r>
    </w:p>
    <w:p w14:paraId="79C7522B" w14:textId="77777777" w:rsidR="001E6456" w:rsidRPr="00662632" w:rsidRDefault="001E6456" w:rsidP="001400DB">
      <w:pPr>
        <w:rPr>
          <w:rFonts w:ascii="Times New Roman" w:hAnsi="Times New Roman" w:cs="Times New Roman"/>
          <w:sz w:val="24"/>
          <w:szCs w:val="24"/>
        </w:rPr>
      </w:pPr>
    </w:p>
    <w:p w14:paraId="42FF7E3B" w14:textId="45C38B64" w:rsidR="002C66C9"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3</w:t>
      </w:r>
      <w:r w:rsidR="0078173A" w:rsidRPr="00662632">
        <w:rPr>
          <w:rFonts w:ascii="Times New Roman" w:hAnsi="Times New Roman" w:cs="Times New Roman"/>
          <w:sz w:val="24"/>
          <w:szCs w:val="24"/>
        </w:rPr>
        <w:t>3</w:t>
      </w:r>
      <w:r w:rsidR="006D7499" w:rsidRPr="00662632">
        <w:rPr>
          <w:rFonts w:ascii="Times New Roman" w:hAnsi="Times New Roman" w:cs="Times New Roman"/>
          <w:sz w:val="24"/>
          <w:szCs w:val="24"/>
        </w:rPr>
        <w:t xml:space="preserve">. </w:t>
      </w:r>
      <w:r w:rsidR="002C66C9" w:rsidRPr="00662632">
        <w:rPr>
          <w:rFonts w:ascii="Times New Roman" w:hAnsi="Times New Roman" w:cs="Times New Roman"/>
          <w:sz w:val="24"/>
          <w:szCs w:val="24"/>
        </w:rPr>
        <w:t>Peluru ditembakkan dengan sudut elevasi dan kecepatan awal seperti pada gambar di bawah ini.</w:t>
      </w:r>
      <w:r w:rsidR="002C66C9" w:rsidRPr="00662632">
        <w:rPr>
          <w:rFonts w:ascii="Times New Roman" w:hAnsi="Times New Roman" w:cs="Times New Roman"/>
          <w:sz w:val="24"/>
          <w:szCs w:val="24"/>
        </w:rPr>
        <w:br/>
      </w:r>
      <w:r w:rsidR="002C66C9" w:rsidRPr="00662632">
        <w:rPr>
          <w:rFonts w:ascii="Times New Roman" w:hAnsi="Times New Roman" w:cs="Times New Roman"/>
          <w:noProof/>
          <w:sz w:val="24"/>
          <w:szCs w:val="24"/>
        </w:rPr>
        <w:drawing>
          <wp:inline distT="0" distB="0" distL="0" distR="0" wp14:anchorId="31E978E8" wp14:editId="25F8F587">
            <wp:extent cx="5943600" cy="1589405"/>
            <wp:effectExtent l="0" t="0" r="0" b="0"/>
            <wp:docPr id="4" name="Picture 4" descr="Soal UN Fisika 2017 Gerak Para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l UN Fisika 2017 Gerak Parabo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89405"/>
                    </a:xfrm>
                    <a:prstGeom prst="rect">
                      <a:avLst/>
                    </a:prstGeom>
                    <a:noFill/>
                    <a:ln>
                      <a:noFill/>
                    </a:ln>
                  </pic:spPr>
                </pic:pic>
              </a:graphicData>
            </a:graphic>
          </wp:inline>
        </w:drawing>
      </w:r>
      <w:r w:rsidR="002C66C9" w:rsidRPr="00662632">
        <w:rPr>
          <w:rFonts w:ascii="Times New Roman" w:hAnsi="Times New Roman" w:cs="Times New Roman"/>
          <w:sz w:val="24"/>
          <w:szCs w:val="24"/>
        </w:rPr>
        <w:t>Jarak horizontal pada ketinggian yang sama ketika peluru ditembakkan (R) adalah .... (sin 60° = 0,87 dan g = 10 m/s2)</w:t>
      </w:r>
      <w:r w:rsidR="002C66C9" w:rsidRPr="00662632">
        <w:rPr>
          <w:rFonts w:ascii="Times New Roman" w:hAnsi="Times New Roman" w:cs="Times New Roman"/>
          <w:sz w:val="24"/>
          <w:szCs w:val="24"/>
        </w:rPr>
        <w:br/>
        <w:t>A. 180 m</w:t>
      </w:r>
      <w:r w:rsidR="002C66C9" w:rsidRPr="00662632">
        <w:rPr>
          <w:rFonts w:ascii="Times New Roman" w:hAnsi="Times New Roman" w:cs="Times New Roman"/>
          <w:sz w:val="24"/>
          <w:szCs w:val="24"/>
        </w:rPr>
        <w:br/>
        <w:t>B. 360 m</w:t>
      </w:r>
      <w:r w:rsidR="002C66C9" w:rsidRPr="00662632">
        <w:rPr>
          <w:rFonts w:ascii="Times New Roman" w:hAnsi="Times New Roman" w:cs="Times New Roman"/>
          <w:sz w:val="24"/>
          <w:szCs w:val="24"/>
        </w:rPr>
        <w:br/>
        <w:t>C. 870 m</w:t>
      </w:r>
      <w:r w:rsidR="002C66C9" w:rsidRPr="00662632">
        <w:rPr>
          <w:rFonts w:ascii="Times New Roman" w:hAnsi="Times New Roman" w:cs="Times New Roman"/>
          <w:sz w:val="24"/>
          <w:szCs w:val="24"/>
        </w:rPr>
        <w:br/>
        <w:t>D. 900 m</w:t>
      </w:r>
      <w:r w:rsidR="002C66C9" w:rsidRPr="00662632">
        <w:rPr>
          <w:rFonts w:ascii="Times New Roman" w:hAnsi="Times New Roman" w:cs="Times New Roman"/>
          <w:sz w:val="24"/>
          <w:szCs w:val="24"/>
        </w:rPr>
        <w:br/>
        <w:t>E. 940 m</w:t>
      </w:r>
    </w:p>
    <w:p w14:paraId="0DE03B9F" w14:textId="77777777" w:rsidR="00017ECD" w:rsidRPr="00662632" w:rsidRDefault="00017ECD" w:rsidP="001400DB">
      <w:pPr>
        <w:rPr>
          <w:rFonts w:ascii="Times New Roman" w:hAnsi="Times New Roman" w:cs="Times New Roman"/>
          <w:sz w:val="24"/>
          <w:szCs w:val="24"/>
        </w:rPr>
      </w:pPr>
    </w:p>
    <w:p w14:paraId="69A57D43" w14:textId="02FBB876" w:rsidR="00FA5BE9"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3</w:t>
      </w:r>
      <w:r w:rsidR="00FA5BE9" w:rsidRPr="00662632">
        <w:rPr>
          <w:rFonts w:ascii="Times New Roman" w:hAnsi="Times New Roman" w:cs="Times New Roman"/>
          <w:sz w:val="24"/>
          <w:szCs w:val="24"/>
        </w:rPr>
        <w:t>4. Pada suatu tendangan bebas dalam permainan sepak bola, lintasan bola mencapai titik tertinggi 45 m di atas permukaan tanah. Jika gesekan udara diabaikan dan percepatan gravitasi 10 m/s</w:t>
      </w:r>
      <w:r w:rsidR="00FA5BE9" w:rsidRPr="00662632">
        <w:rPr>
          <w:rFonts w:ascii="Times New Roman" w:hAnsi="Times New Roman" w:cs="Times New Roman"/>
          <w:sz w:val="24"/>
          <w:szCs w:val="24"/>
          <w:vertAlign w:val="superscript"/>
        </w:rPr>
        <w:t>2</w:t>
      </w:r>
      <w:r w:rsidR="00FA5BE9" w:rsidRPr="00662632">
        <w:rPr>
          <w:rFonts w:ascii="Times New Roman" w:hAnsi="Times New Roman" w:cs="Times New Roman"/>
          <w:sz w:val="24"/>
          <w:szCs w:val="24"/>
        </w:rPr>
        <w:t>, maka lama waktu yang dibutuhkan bola untuk kembali ke tanah adalah....</w:t>
      </w:r>
      <w:r w:rsidR="00FA5BE9" w:rsidRPr="00662632">
        <w:rPr>
          <w:rFonts w:ascii="Times New Roman" w:hAnsi="Times New Roman" w:cs="Times New Roman"/>
          <w:sz w:val="24"/>
          <w:szCs w:val="24"/>
        </w:rPr>
        <w:br/>
        <w:t>A. 10,5 s</w:t>
      </w:r>
      <w:r w:rsidR="00FA5BE9" w:rsidRPr="00662632">
        <w:rPr>
          <w:rFonts w:ascii="Times New Roman" w:hAnsi="Times New Roman" w:cs="Times New Roman"/>
          <w:sz w:val="24"/>
          <w:szCs w:val="24"/>
        </w:rPr>
        <w:br/>
        <w:t>B. 4,5 s</w:t>
      </w:r>
      <w:r w:rsidR="00FA5BE9" w:rsidRPr="00662632">
        <w:rPr>
          <w:rFonts w:ascii="Times New Roman" w:hAnsi="Times New Roman" w:cs="Times New Roman"/>
          <w:sz w:val="24"/>
          <w:szCs w:val="24"/>
        </w:rPr>
        <w:br/>
        <w:t>C. 9 s</w:t>
      </w:r>
      <w:r w:rsidR="00FA5BE9" w:rsidRPr="00662632">
        <w:rPr>
          <w:rFonts w:ascii="Times New Roman" w:hAnsi="Times New Roman" w:cs="Times New Roman"/>
          <w:sz w:val="24"/>
          <w:szCs w:val="24"/>
        </w:rPr>
        <w:br/>
        <w:t>D. 3 s</w:t>
      </w:r>
      <w:r w:rsidR="00FA5BE9" w:rsidRPr="00662632">
        <w:rPr>
          <w:rFonts w:ascii="Times New Roman" w:hAnsi="Times New Roman" w:cs="Times New Roman"/>
          <w:sz w:val="24"/>
          <w:szCs w:val="24"/>
        </w:rPr>
        <w:br/>
        <w:t>E. 6 s</w:t>
      </w:r>
    </w:p>
    <w:p w14:paraId="584A731C" w14:textId="77777777" w:rsidR="00017ECD" w:rsidRPr="00662632" w:rsidRDefault="00017ECD" w:rsidP="001400DB">
      <w:pPr>
        <w:rPr>
          <w:rFonts w:ascii="Times New Roman" w:hAnsi="Times New Roman" w:cs="Times New Roman"/>
          <w:sz w:val="24"/>
          <w:szCs w:val="24"/>
        </w:rPr>
      </w:pPr>
    </w:p>
    <w:p w14:paraId="774E6695" w14:textId="11FF821F" w:rsidR="00FA5BE9"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3</w:t>
      </w:r>
      <w:r w:rsidR="00FA5BE9" w:rsidRPr="00662632">
        <w:rPr>
          <w:rFonts w:ascii="Times New Roman" w:hAnsi="Times New Roman" w:cs="Times New Roman"/>
          <w:sz w:val="24"/>
          <w:szCs w:val="24"/>
        </w:rPr>
        <w:t>5. Seorang anak melempar batu dengan kecepatan awal 12,5 m/s dan sudut elevasi 30</w:t>
      </w:r>
      <w:r w:rsidR="00FA5BE9" w:rsidRPr="00662632">
        <w:rPr>
          <w:rFonts w:ascii="Times New Roman" w:hAnsi="Times New Roman" w:cs="Times New Roman"/>
          <w:sz w:val="24"/>
          <w:szCs w:val="24"/>
          <w:vertAlign w:val="superscript"/>
        </w:rPr>
        <w:t>o</w:t>
      </w:r>
      <w:r w:rsidR="00FA5BE9" w:rsidRPr="00662632">
        <w:rPr>
          <w:rFonts w:ascii="Times New Roman" w:hAnsi="Times New Roman" w:cs="Times New Roman"/>
          <w:sz w:val="24"/>
          <w:szCs w:val="24"/>
        </w:rPr>
        <w:t>. Jika percepatan gravitasi 10 m/s</w:t>
      </w:r>
      <w:r w:rsidR="00FA5BE9" w:rsidRPr="00662632">
        <w:rPr>
          <w:rFonts w:ascii="Times New Roman" w:hAnsi="Times New Roman" w:cs="Times New Roman"/>
          <w:sz w:val="24"/>
          <w:szCs w:val="24"/>
          <w:vertAlign w:val="superscript"/>
        </w:rPr>
        <w:t>2</w:t>
      </w:r>
      <w:r w:rsidR="00FA5BE9" w:rsidRPr="00662632">
        <w:rPr>
          <w:rFonts w:ascii="Times New Roman" w:hAnsi="Times New Roman" w:cs="Times New Roman"/>
          <w:sz w:val="24"/>
          <w:szCs w:val="24"/>
        </w:rPr>
        <w:t>, maka waktu yang diperlukan batu tersebut untuk sampai ke tanah adalah</w:t>
      </w:r>
    </w:p>
    <w:p w14:paraId="48A3ADF7" w14:textId="77777777" w:rsidR="00017ECD" w:rsidRPr="00662632" w:rsidRDefault="00FA5BE9" w:rsidP="001400DB">
      <w:pPr>
        <w:rPr>
          <w:rFonts w:ascii="Times New Roman" w:hAnsi="Times New Roman" w:cs="Times New Roman"/>
          <w:sz w:val="24"/>
          <w:szCs w:val="24"/>
        </w:rPr>
      </w:pPr>
      <w:r w:rsidRPr="00662632">
        <w:rPr>
          <w:rFonts w:ascii="Times New Roman" w:hAnsi="Times New Roman" w:cs="Times New Roman"/>
          <w:sz w:val="24"/>
          <w:szCs w:val="24"/>
        </w:rPr>
        <w:t>A. 2,5 s</w:t>
      </w:r>
      <w:r w:rsidRPr="00662632">
        <w:rPr>
          <w:rFonts w:ascii="Times New Roman" w:hAnsi="Times New Roman" w:cs="Times New Roman"/>
          <w:sz w:val="24"/>
          <w:szCs w:val="24"/>
        </w:rPr>
        <w:br/>
        <w:t>B. 0,6 s</w:t>
      </w:r>
      <w:r w:rsidRPr="00662632">
        <w:rPr>
          <w:rFonts w:ascii="Times New Roman" w:hAnsi="Times New Roman" w:cs="Times New Roman"/>
          <w:sz w:val="24"/>
          <w:szCs w:val="24"/>
        </w:rPr>
        <w:br/>
        <w:t>C. 1,6 s</w:t>
      </w:r>
      <w:r w:rsidRPr="00662632">
        <w:rPr>
          <w:rFonts w:ascii="Times New Roman" w:hAnsi="Times New Roman" w:cs="Times New Roman"/>
          <w:sz w:val="24"/>
          <w:szCs w:val="24"/>
        </w:rPr>
        <w:br/>
        <w:t>D. 0,4 s</w:t>
      </w:r>
      <w:r w:rsidRPr="00662632">
        <w:rPr>
          <w:rFonts w:ascii="Times New Roman" w:hAnsi="Times New Roman" w:cs="Times New Roman"/>
          <w:sz w:val="24"/>
          <w:szCs w:val="24"/>
        </w:rPr>
        <w:br/>
        <w:t>E. 1,25 s</w:t>
      </w:r>
    </w:p>
    <w:p w14:paraId="5380C546" w14:textId="77777777" w:rsidR="00017ECD" w:rsidRPr="00662632" w:rsidRDefault="00017ECD" w:rsidP="001400DB">
      <w:pPr>
        <w:rPr>
          <w:rFonts w:ascii="Times New Roman" w:hAnsi="Times New Roman" w:cs="Times New Roman"/>
          <w:sz w:val="24"/>
          <w:szCs w:val="24"/>
        </w:rPr>
      </w:pPr>
    </w:p>
    <w:p w14:paraId="4D1924E7" w14:textId="066C0C37" w:rsidR="006B07C9"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3</w:t>
      </w:r>
      <w:r w:rsidR="006B07C9" w:rsidRPr="00662632">
        <w:rPr>
          <w:rFonts w:ascii="Times New Roman" w:hAnsi="Times New Roman" w:cs="Times New Roman"/>
          <w:sz w:val="24"/>
          <w:szCs w:val="24"/>
        </w:rPr>
        <w:t>6. Tentukanlah waktu yang dibutuhkan untuk mencapai ketinggian maksimum jika sebuah batu dilempar dengan sudut elevasi 30o dan kecepatan awal 6 m/s</w:t>
      </w:r>
      <w:r w:rsidR="006B07C9" w:rsidRPr="00662632">
        <w:rPr>
          <w:rFonts w:ascii="Times New Roman" w:hAnsi="Times New Roman" w:cs="Times New Roman"/>
          <w:sz w:val="24"/>
          <w:szCs w:val="24"/>
        </w:rPr>
        <w:br/>
        <w:t>A. 0,5 s</w:t>
      </w:r>
      <w:r w:rsidR="006B07C9" w:rsidRPr="00662632">
        <w:rPr>
          <w:rFonts w:ascii="Times New Roman" w:hAnsi="Times New Roman" w:cs="Times New Roman"/>
          <w:sz w:val="24"/>
          <w:szCs w:val="24"/>
        </w:rPr>
        <w:br/>
        <w:t>B. 0,6 s</w:t>
      </w:r>
      <w:r w:rsidR="006B07C9" w:rsidRPr="00662632">
        <w:rPr>
          <w:rFonts w:ascii="Times New Roman" w:hAnsi="Times New Roman" w:cs="Times New Roman"/>
          <w:sz w:val="24"/>
          <w:szCs w:val="24"/>
        </w:rPr>
        <w:br/>
        <w:t>C. 0,3 s</w:t>
      </w:r>
      <w:r w:rsidR="006B07C9" w:rsidRPr="00662632">
        <w:rPr>
          <w:rFonts w:ascii="Times New Roman" w:hAnsi="Times New Roman" w:cs="Times New Roman"/>
          <w:sz w:val="24"/>
          <w:szCs w:val="24"/>
        </w:rPr>
        <w:br/>
        <w:t>D. 0,2 s</w:t>
      </w:r>
      <w:r w:rsidR="006B07C9" w:rsidRPr="00662632">
        <w:rPr>
          <w:rFonts w:ascii="Times New Roman" w:hAnsi="Times New Roman" w:cs="Times New Roman"/>
          <w:sz w:val="24"/>
          <w:szCs w:val="24"/>
        </w:rPr>
        <w:br/>
        <w:t>E. 0,9 s</w:t>
      </w:r>
    </w:p>
    <w:p w14:paraId="7295AE7A" w14:textId="77777777" w:rsidR="00017ECD" w:rsidRPr="00662632" w:rsidRDefault="00017ECD" w:rsidP="001400DB">
      <w:pPr>
        <w:rPr>
          <w:rFonts w:ascii="Times New Roman" w:hAnsi="Times New Roman" w:cs="Times New Roman"/>
          <w:sz w:val="24"/>
          <w:szCs w:val="24"/>
        </w:rPr>
      </w:pPr>
    </w:p>
    <w:p w14:paraId="5A9910D9" w14:textId="527F2405" w:rsidR="000B7DD5" w:rsidRPr="00662632" w:rsidRDefault="00017ECD" w:rsidP="001400DB">
      <w:pPr>
        <w:rPr>
          <w:rFonts w:ascii="Times New Roman" w:hAnsi="Times New Roman" w:cs="Times New Roman"/>
          <w:sz w:val="24"/>
          <w:szCs w:val="24"/>
        </w:rPr>
      </w:pPr>
      <w:r w:rsidRPr="00662632">
        <w:rPr>
          <w:rFonts w:ascii="Times New Roman" w:hAnsi="Times New Roman" w:cs="Times New Roman"/>
          <w:sz w:val="24"/>
          <w:szCs w:val="24"/>
        </w:rPr>
        <w:t>3</w:t>
      </w:r>
      <w:r w:rsidR="000B7DD5" w:rsidRPr="00662632">
        <w:rPr>
          <w:rFonts w:ascii="Times New Roman" w:hAnsi="Times New Roman" w:cs="Times New Roman"/>
          <w:sz w:val="24"/>
          <w:szCs w:val="24"/>
        </w:rPr>
        <w:t>7. Sebuah peluru meriam ditembakkan dengan kecepatan awal 60 m/s dan sudut elevasi 53°. Bila </w:t>
      </w:r>
      <w:r w:rsidR="000B7DD5" w:rsidRPr="00662632">
        <w:rPr>
          <w:rFonts w:ascii="Times New Roman" w:hAnsi="Times New Roman" w:cs="Times New Roman"/>
          <w:i/>
          <w:iCs/>
          <w:sz w:val="24"/>
          <w:szCs w:val="24"/>
        </w:rPr>
        <w:t>g</w:t>
      </w:r>
      <w:r w:rsidR="000B7DD5" w:rsidRPr="00662632">
        <w:rPr>
          <w:rFonts w:ascii="Times New Roman" w:hAnsi="Times New Roman" w:cs="Times New Roman"/>
          <w:sz w:val="24"/>
          <w:szCs w:val="24"/>
        </w:rPr>
        <w:t> = 10 m/s</w:t>
      </w:r>
      <w:r w:rsidR="000B7DD5" w:rsidRPr="00662632">
        <w:rPr>
          <w:rFonts w:ascii="Times New Roman" w:hAnsi="Times New Roman" w:cs="Times New Roman"/>
          <w:sz w:val="24"/>
          <w:szCs w:val="24"/>
          <w:vertAlign w:val="superscript"/>
        </w:rPr>
        <w:t>2</w:t>
      </w:r>
      <w:r w:rsidR="000B7DD5" w:rsidRPr="00662632">
        <w:rPr>
          <w:rFonts w:ascii="Times New Roman" w:hAnsi="Times New Roman" w:cs="Times New Roman"/>
          <w:sz w:val="24"/>
          <w:szCs w:val="24"/>
        </w:rPr>
        <w:t> maka posisi peluru pada detik ke-1 adalah ….</w:t>
      </w:r>
      <w:r w:rsidR="000B7DD5" w:rsidRPr="00662632">
        <w:rPr>
          <w:rFonts w:ascii="Times New Roman" w:hAnsi="Times New Roman" w:cs="Times New Roman"/>
          <w:sz w:val="24"/>
          <w:szCs w:val="24"/>
        </w:rPr>
        <w:br/>
        <w:t>A.   </w:t>
      </w:r>
      <w:r w:rsidR="000B7DD5" w:rsidRPr="00662632">
        <w:rPr>
          <w:rFonts w:ascii="Times New Roman" w:hAnsi="Times New Roman" w:cs="Times New Roman"/>
          <w:i/>
          <w:iCs/>
          <w:sz w:val="24"/>
          <w:szCs w:val="24"/>
        </w:rPr>
        <w:t>x</w:t>
      </w:r>
      <w:r w:rsidR="000B7DD5" w:rsidRPr="00662632">
        <w:rPr>
          <w:rFonts w:ascii="Times New Roman" w:hAnsi="Times New Roman" w:cs="Times New Roman"/>
          <w:sz w:val="24"/>
          <w:szCs w:val="24"/>
        </w:rPr>
        <w:t> = 36 m, </w:t>
      </w:r>
      <w:r w:rsidR="000B7DD5" w:rsidRPr="00662632">
        <w:rPr>
          <w:rFonts w:ascii="Times New Roman" w:hAnsi="Times New Roman" w:cs="Times New Roman"/>
          <w:i/>
          <w:iCs/>
          <w:sz w:val="24"/>
          <w:szCs w:val="24"/>
        </w:rPr>
        <w:t>y</w:t>
      </w:r>
      <w:r w:rsidR="000B7DD5" w:rsidRPr="00662632">
        <w:rPr>
          <w:rFonts w:ascii="Times New Roman" w:hAnsi="Times New Roman" w:cs="Times New Roman"/>
          <w:sz w:val="24"/>
          <w:szCs w:val="24"/>
        </w:rPr>
        <w:t> = 64 m</w:t>
      </w:r>
      <w:r w:rsidR="000B7DD5" w:rsidRPr="00662632">
        <w:rPr>
          <w:rFonts w:ascii="Times New Roman" w:hAnsi="Times New Roman" w:cs="Times New Roman"/>
          <w:sz w:val="24"/>
          <w:szCs w:val="24"/>
        </w:rPr>
        <w:br/>
        <w:t>B.   </w:t>
      </w:r>
      <w:r w:rsidR="000B7DD5" w:rsidRPr="00662632">
        <w:rPr>
          <w:rFonts w:ascii="Times New Roman" w:hAnsi="Times New Roman" w:cs="Times New Roman"/>
          <w:i/>
          <w:iCs/>
          <w:sz w:val="24"/>
          <w:szCs w:val="24"/>
        </w:rPr>
        <w:t>x</w:t>
      </w:r>
      <w:r w:rsidR="000B7DD5" w:rsidRPr="00662632">
        <w:rPr>
          <w:rFonts w:ascii="Times New Roman" w:hAnsi="Times New Roman" w:cs="Times New Roman"/>
          <w:sz w:val="24"/>
          <w:szCs w:val="24"/>
        </w:rPr>
        <w:t> = 64 m, </w:t>
      </w:r>
      <w:r w:rsidR="000B7DD5" w:rsidRPr="00662632">
        <w:rPr>
          <w:rFonts w:ascii="Times New Roman" w:hAnsi="Times New Roman" w:cs="Times New Roman"/>
          <w:i/>
          <w:iCs/>
          <w:sz w:val="24"/>
          <w:szCs w:val="24"/>
        </w:rPr>
        <w:t>y</w:t>
      </w:r>
      <w:r w:rsidR="000B7DD5" w:rsidRPr="00662632">
        <w:rPr>
          <w:rFonts w:ascii="Times New Roman" w:hAnsi="Times New Roman" w:cs="Times New Roman"/>
          <w:sz w:val="24"/>
          <w:szCs w:val="24"/>
        </w:rPr>
        <w:t> = 43 m</w:t>
      </w:r>
      <w:r w:rsidR="000B7DD5" w:rsidRPr="00662632">
        <w:rPr>
          <w:rFonts w:ascii="Times New Roman" w:hAnsi="Times New Roman" w:cs="Times New Roman"/>
          <w:sz w:val="24"/>
          <w:szCs w:val="24"/>
        </w:rPr>
        <w:br/>
        <w:t>C.   </w:t>
      </w:r>
      <w:r w:rsidR="000B7DD5" w:rsidRPr="00662632">
        <w:rPr>
          <w:rFonts w:ascii="Times New Roman" w:hAnsi="Times New Roman" w:cs="Times New Roman"/>
          <w:i/>
          <w:iCs/>
          <w:sz w:val="24"/>
          <w:szCs w:val="24"/>
        </w:rPr>
        <w:t>x</w:t>
      </w:r>
      <w:r w:rsidR="000B7DD5" w:rsidRPr="00662632">
        <w:rPr>
          <w:rFonts w:ascii="Times New Roman" w:hAnsi="Times New Roman" w:cs="Times New Roman"/>
          <w:sz w:val="24"/>
          <w:szCs w:val="24"/>
        </w:rPr>
        <w:t> = 36 m, </w:t>
      </w:r>
      <w:r w:rsidR="000B7DD5" w:rsidRPr="00662632">
        <w:rPr>
          <w:rFonts w:ascii="Times New Roman" w:hAnsi="Times New Roman" w:cs="Times New Roman"/>
          <w:i/>
          <w:iCs/>
          <w:sz w:val="24"/>
          <w:szCs w:val="24"/>
        </w:rPr>
        <w:t>y</w:t>
      </w:r>
      <w:r w:rsidR="000B7DD5" w:rsidRPr="00662632">
        <w:rPr>
          <w:rFonts w:ascii="Times New Roman" w:hAnsi="Times New Roman" w:cs="Times New Roman"/>
          <w:sz w:val="24"/>
          <w:szCs w:val="24"/>
        </w:rPr>
        <w:t> = 43 m</w:t>
      </w:r>
      <w:r w:rsidR="000B7DD5" w:rsidRPr="00662632">
        <w:rPr>
          <w:rFonts w:ascii="Times New Roman" w:hAnsi="Times New Roman" w:cs="Times New Roman"/>
          <w:sz w:val="24"/>
          <w:szCs w:val="24"/>
        </w:rPr>
        <w:br/>
        <w:t>D.   </w:t>
      </w:r>
      <w:r w:rsidR="000B7DD5" w:rsidRPr="00662632">
        <w:rPr>
          <w:rFonts w:ascii="Times New Roman" w:hAnsi="Times New Roman" w:cs="Times New Roman"/>
          <w:i/>
          <w:iCs/>
          <w:sz w:val="24"/>
          <w:szCs w:val="24"/>
        </w:rPr>
        <w:t>x</w:t>
      </w:r>
      <w:r w:rsidR="000B7DD5" w:rsidRPr="00662632">
        <w:rPr>
          <w:rFonts w:ascii="Times New Roman" w:hAnsi="Times New Roman" w:cs="Times New Roman"/>
          <w:sz w:val="24"/>
          <w:szCs w:val="24"/>
        </w:rPr>
        <w:t> = 32 m, </w:t>
      </w:r>
      <w:r w:rsidR="000B7DD5" w:rsidRPr="00662632">
        <w:rPr>
          <w:rFonts w:ascii="Times New Roman" w:hAnsi="Times New Roman" w:cs="Times New Roman"/>
          <w:i/>
          <w:iCs/>
          <w:sz w:val="24"/>
          <w:szCs w:val="24"/>
        </w:rPr>
        <w:t>y</w:t>
      </w:r>
      <w:r w:rsidR="000B7DD5" w:rsidRPr="00662632">
        <w:rPr>
          <w:rFonts w:ascii="Times New Roman" w:hAnsi="Times New Roman" w:cs="Times New Roman"/>
          <w:sz w:val="24"/>
          <w:szCs w:val="24"/>
        </w:rPr>
        <w:t> = 32 m</w:t>
      </w:r>
      <w:r w:rsidR="000B7DD5" w:rsidRPr="00662632">
        <w:rPr>
          <w:rFonts w:ascii="Times New Roman" w:hAnsi="Times New Roman" w:cs="Times New Roman"/>
          <w:sz w:val="24"/>
          <w:szCs w:val="24"/>
        </w:rPr>
        <w:br/>
        <w:t>E.   </w:t>
      </w:r>
      <w:r w:rsidR="000B7DD5" w:rsidRPr="00662632">
        <w:rPr>
          <w:rFonts w:ascii="Times New Roman" w:hAnsi="Times New Roman" w:cs="Times New Roman"/>
          <w:i/>
          <w:iCs/>
          <w:sz w:val="24"/>
          <w:szCs w:val="24"/>
        </w:rPr>
        <w:t>x</w:t>
      </w:r>
      <w:r w:rsidR="000B7DD5" w:rsidRPr="00662632">
        <w:rPr>
          <w:rFonts w:ascii="Times New Roman" w:hAnsi="Times New Roman" w:cs="Times New Roman"/>
          <w:sz w:val="24"/>
          <w:szCs w:val="24"/>
        </w:rPr>
        <w:t> = 43 m, </w:t>
      </w:r>
      <w:r w:rsidR="000B7DD5" w:rsidRPr="00662632">
        <w:rPr>
          <w:rFonts w:ascii="Times New Roman" w:hAnsi="Times New Roman" w:cs="Times New Roman"/>
          <w:i/>
          <w:iCs/>
          <w:sz w:val="24"/>
          <w:szCs w:val="24"/>
        </w:rPr>
        <w:t>y</w:t>
      </w:r>
      <w:r w:rsidR="000B7DD5" w:rsidRPr="00662632">
        <w:rPr>
          <w:rFonts w:ascii="Times New Roman" w:hAnsi="Times New Roman" w:cs="Times New Roman"/>
          <w:sz w:val="24"/>
          <w:szCs w:val="24"/>
        </w:rPr>
        <w:t> = 36 m</w:t>
      </w:r>
    </w:p>
    <w:p w14:paraId="63ED7AA7" w14:textId="77777777" w:rsidR="00017ECD" w:rsidRPr="00662632" w:rsidRDefault="00017ECD" w:rsidP="00BC3598">
      <w:pPr>
        <w:rPr>
          <w:rFonts w:ascii="Times New Roman" w:hAnsi="Times New Roman" w:cs="Times New Roman"/>
          <w:sz w:val="24"/>
          <w:szCs w:val="24"/>
        </w:rPr>
      </w:pPr>
    </w:p>
    <w:p w14:paraId="74621692" w14:textId="4DE8971E" w:rsidR="00BC3598" w:rsidRPr="00662632" w:rsidRDefault="00017ECD" w:rsidP="00BC3598">
      <w:pPr>
        <w:rPr>
          <w:rFonts w:ascii="Times New Roman" w:hAnsi="Times New Roman" w:cs="Times New Roman"/>
          <w:sz w:val="24"/>
          <w:szCs w:val="24"/>
        </w:rPr>
      </w:pPr>
      <w:r w:rsidRPr="00662632">
        <w:rPr>
          <w:rFonts w:ascii="Times New Roman" w:hAnsi="Times New Roman" w:cs="Times New Roman"/>
          <w:sz w:val="24"/>
          <w:szCs w:val="24"/>
        </w:rPr>
        <w:t>3</w:t>
      </w:r>
      <w:r w:rsidR="000B7DD5" w:rsidRPr="00662632">
        <w:rPr>
          <w:rFonts w:ascii="Times New Roman" w:hAnsi="Times New Roman" w:cs="Times New Roman"/>
          <w:sz w:val="24"/>
          <w:szCs w:val="24"/>
        </w:rPr>
        <w:t xml:space="preserve">8. </w:t>
      </w:r>
      <w:r w:rsidR="00BC3598" w:rsidRPr="00662632">
        <w:rPr>
          <w:rFonts w:ascii="Times New Roman" w:hAnsi="Times New Roman" w:cs="Times New Roman"/>
          <w:sz w:val="24"/>
          <w:szCs w:val="24"/>
        </w:rPr>
        <w:t>Sebuah bola ditendang dengan lintasan seperti pada gambar di bawah ini.</w:t>
      </w:r>
    </w:p>
    <w:p w14:paraId="576C563C" w14:textId="425A47DB" w:rsidR="00BC3598" w:rsidRPr="00662632" w:rsidRDefault="00BC3598" w:rsidP="00BC3598">
      <w:pPr>
        <w:rPr>
          <w:rFonts w:ascii="Times New Roman" w:hAnsi="Times New Roman" w:cs="Times New Roman"/>
          <w:sz w:val="24"/>
          <w:szCs w:val="24"/>
        </w:rPr>
      </w:pPr>
      <w:r w:rsidRPr="00662632">
        <w:rPr>
          <w:rFonts w:ascii="Times New Roman" w:hAnsi="Times New Roman" w:cs="Times New Roman"/>
          <w:noProof/>
          <w:sz w:val="24"/>
          <w:szCs w:val="24"/>
        </w:rPr>
        <w:drawing>
          <wp:inline distT="0" distB="0" distL="0" distR="0" wp14:anchorId="12196C72" wp14:editId="3635A07A">
            <wp:extent cx="2857500" cy="2019300"/>
            <wp:effectExtent l="0" t="0" r="0" b="0"/>
            <wp:docPr id="5" name="Picture 5" descr="Lintasan bola yang ditendang, gerak para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tasan bola yang ditendang, gerak parabo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14:paraId="547B7857" w14:textId="13E99801" w:rsidR="000B7DD5" w:rsidRPr="00662632" w:rsidRDefault="00BC3598" w:rsidP="00BC3598">
      <w:pPr>
        <w:rPr>
          <w:rFonts w:ascii="Times New Roman" w:hAnsi="Times New Roman" w:cs="Times New Roman"/>
          <w:sz w:val="24"/>
          <w:szCs w:val="24"/>
        </w:rPr>
      </w:pPr>
      <w:r w:rsidRPr="00662632">
        <w:rPr>
          <w:rFonts w:ascii="Times New Roman" w:hAnsi="Times New Roman" w:cs="Times New Roman"/>
          <w:sz w:val="24"/>
          <w:szCs w:val="24"/>
        </w:rPr>
        <w:br/>
        <w:t>Tinggi maksimum bola adalah …. (</w:t>
      </w:r>
      <w:r w:rsidRPr="00662632">
        <w:rPr>
          <w:rFonts w:ascii="Times New Roman" w:hAnsi="Times New Roman" w:cs="Times New Roman"/>
          <w:i/>
          <w:iCs/>
          <w:sz w:val="24"/>
          <w:szCs w:val="24"/>
        </w:rPr>
        <w:t>g</w:t>
      </w:r>
      <w:r w:rsidRPr="00662632">
        <w:rPr>
          <w:rFonts w:ascii="Times New Roman" w:hAnsi="Times New Roman" w:cs="Times New Roman"/>
          <w:sz w:val="24"/>
          <w:szCs w:val="24"/>
        </w:rPr>
        <w:t> = 10 m/s</w:t>
      </w:r>
      <w:r w:rsidRPr="00662632">
        <w:rPr>
          <w:rFonts w:ascii="Times New Roman" w:hAnsi="Times New Roman" w:cs="Times New Roman"/>
          <w:sz w:val="24"/>
          <w:szCs w:val="24"/>
          <w:vertAlign w:val="superscript"/>
        </w:rPr>
        <w:t>2</w:t>
      </w:r>
      <w:r w:rsidRPr="00662632">
        <w:rPr>
          <w:rFonts w:ascii="Times New Roman" w:hAnsi="Times New Roman" w:cs="Times New Roman"/>
          <w:sz w:val="24"/>
          <w:szCs w:val="24"/>
        </w:rPr>
        <w:t>)</w:t>
      </w:r>
      <w:r w:rsidRPr="00662632">
        <w:rPr>
          <w:rFonts w:ascii="Times New Roman" w:hAnsi="Times New Roman" w:cs="Times New Roman"/>
          <w:sz w:val="24"/>
          <w:szCs w:val="24"/>
        </w:rPr>
        <w:br/>
      </w:r>
      <w:r w:rsidRPr="00662632">
        <w:rPr>
          <w:rFonts w:ascii="Times New Roman" w:hAnsi="Times New Roman" w:cs="Times New Roman"/>
          <w:sz w:val="24"/>
          <w:szCs w:val="24"/>
        </w:rPr>
        <w:br/>
        <w:t>A.   10 m</w:t>
      </w:r>
      <w:r w:rsidRPr="00662632">
        <w:rPr>
          <w:rFonts w:ascii="Times New Roman" w:hAnsi="Times New Roman" w:cs="Times New Roman"/>
          <w:sz w:val="24"/>
          <w:szCs w:val="24"/>
        </w:rPr>
        <w:br/>
        <w:t>B.   10√2 m</w:t>
      </w:r>
      <w:r w:rsidRPr="00662632">
        <w:rPr>
          <w:rFonts w:ascii="Times New Roman" w:hAnsi="Times New Roman" w:cs="Times New Roman"/>
          <w:sz w:val="24"/>
          <w:szCs w:val="24"/>
        </w:rPr>
        <w:br/>
        <w:t>C.   20 m</w:t>
      </w:r>
      <w:r w:rsidRPr="00662632">
        <w:rPr>
          <w:rFonts w:ascii="Times New Roman" w:hAnsi="Times New Roman" w:cs="Times New Roman"/>
          <w:sz w:val="24"/>
          <w:szCs w:val="24"/>
        </w:rPr>
        <w:br/>
        <w:t>D.   20√2 m</w:t>
      </w:r>
      <w:r w:rsidRPr="00662632">
        <w:rPr>
          <w:rFonts w:ascii="Times New Roman" w:hAnsi="Times New Roman" w:cs="Times New Roman"/>
          <w:sz w:val="24"/>
          <w:szCs w:val="24"/>
        </w:rPr>
        <w:br/>
        <w:t>E.   40 m</w:t>
      </w:r>
    </w:p>
    <w:p w14:paraId="65A2E6EC" w14:textId="77777777" w:rsidR="00017ECD" w:rsidRPr="00662632" w:rsidRDefault="00017ECD" w:rsidP="00BC3598">
      <w:pPr>
        <w:rPr>
          <w:rFonts w:ascii="Times New Roman" w:hAnsi="Times New Roman" w:cs="Times New Roman"/>
          <w:sz w:val="24"/>
          <w:szCs w:val="24"/>
        </w:rPr>
      </w:pPr>
    </w:p>
    <w:p w14:paraId="037910B8" w14:textId="4F939DEB" w:rsidR="00BC3598" w:rsidRPr="00662632" w:rsidRDefault="00017ECD" w:rsidP="00BC3598">
      <w:pPr>
        <w:rPr>
          <w:rFonts w:ascii="Times New Roman" w:hAnsi="Times New Roman" w:cs="Times New Roman"/>
          <w:sz w:val="24"/>
          <w:szCs w:val="24"/>
        </w:rPr>
      </w:pPr>
      <w:r w:rsidRPr="00662632">
        <w:rPr>
          <w:rFonts w:ascii="Times New Roman" w:hAnsi="Times New Roman" w:cs="Times New Roman"/>
          <w:sz w:val="24"/>
          <w:szCs w:val="24"/>
        </w:rPr>
        <w:t>3</w:t>
      </w:r>
      <w:r w:rsidR="00BC3598" w:rsidRPr="00662632">
        <w:rPr>
          <w:rFonts w:ascii="Times New Roman" w:hAnsi="Times New Roman" w:cs="Times New Roman"/>
          <w:sz w:val="24"/>
          <w:szCs w:val="24"/>
        </w:rPr>
        <w:t>9. Sebuah benda dilempar dengan kecepatan awal </w:t>
      </w:r>
      <w:r w:rsidR="00BC3598" w:rsidRPr="00662632">
        <w:rPr>
          <w:rFonts w:ascii="Times New Roman" w:hAnsi="Times New Roman" w:cs="Times New Roman"/>
          <w:i/>
          <w:iCs/>
          <w:sz w:val="24"/>
          <w:szCs w:val="24"/>
        </w:rPr>
        <w:t>v</w:t>
      </w:r>
      <w:r w:rsidR="00BC3598" w:rsidRPr="00662632">
        <w:rPr>
          <w:rFonts w:ascii="Times New Roman" w:hAnsi="Times New Roman" w:cs="Times New Roman"/>
          <w:sz w:val="24"/>
          <w:szCs w:val="24"/>
          <w:vertAlign w:val="subscript"/>
        </w:rPr>
        <w:t>o</w:t>
      </w:r>
      <w:r w:rsidR="00BC3598" w:rsidRPr="00662632">
        <w:rPr>
          <w:rFonts w:ascii="Times New Roman" w:hAnsi="Times New Roman" w:cs="Times New Roman"/>
          <w:sz w:val="24"/>
          <w:szCs w:val="24"/>
        </w:rPr>
        <w:t> dan sudut elevasi 60°. Ketika benda mencapai tinggi maksimum, jarak mendatar yang ditempuhnya 10√3 meter. Kecepatan awal benda tersebut adalah ... m/s.</w:t>
      </w:r>
      <w:r w:rsidR="00BC3598" w:rsidRPr="00662632">
        <w:rPr>
          <w:rFonts w:ascii="Times New Roman" w:hAnsi="Times New Roman" w:cs="Times New Roman"/>
          <w:sz w:val="24"/>
          <w:szCs w:val="24"/>
        </w:rPr>
        <w:br/>
      </w:r>
      <w:r w:rsidR="00BC3598" w:rsidRPr="00662632">
        <w:rPr>
          <w:rFonts w:ascii="Times New Roman" w:hAnsi="Times New Roman" w:cs="Times New Roman"/>
          <w:sz w:val="24"/>
          <w:szCs w:val="24"/>
        </w:rPr>
        <w:br/>
        <w:t>A.   10√3</w:t>
      </w:r>
      <w:r w:rsidR="00BC3598" w:rsidRPr="00662632">
        <w:rPr>
          <w:rFonts w:ascii="Times New Roman" w:hAnsi="Times New Roman" w:cs="Times New Roman"/>
          <w:sz w:val="24"/>
          <w:szCs w:val="24"/>
        </w:rPr>
        <w:br/>
        <w:t>B.   20</w:t>
      </w:r>
      <w:r w:rsidR="00BC3598" w:rsidRPr="00662632">
        <w:rPr>
          <w:rFonts w:ascii="Times New Roman" w:hAnsi="Times New Roman" w:cs="Times New Roman"/>
          <w:sz w:val="24"/>
          <w:szCs w:val="24"/>
        </w:rPr>
        <w:br/>
        <w:t>C.   40</w:t>
      </w:r>
      <w:r w:rsidR="00BC3598" w:rsidRPr="00662632">
        <w:rPr>
          <w:rFonts w:ascii="Times New Roman" w:hAnsi="Times New Roman" w:cs="Times New Roman"/>
          <w:sz w:val="24"/>
          <w:szCs w:val="24"/>
        </w:rPr>
        <w:br/>
        <w:t>D.   20√3</w:t>
      </w:r>
      <w:r w:rsidR="00BC3598" w:rsidRPr="00662632">
        <w:rPr>
          <w:rFonts w:ascii="Times New Roman" w:hAnsi="Times New Roman" w:cs="Times New Roman"/>
          <w:sz w:val="24"/>
          <w:szCs w:val="24"/>
        </w:rPr>
        <w:br/>
        <w:t>E.   40√3</w:t>
      </w:r>
    </w:p>
    <w:p w14:paraId="6614230A" w14:textId="77777777" w:rsidR="00017ECD" w:rsidRPr="00662632" w:rsidRDefault="00017ECD" w:rsidP="00BC3598">
      <w:pPr>
        <w:rPr>
          <w:rFonts w:ascii="Times New Roman" w:hAnsi="Times New Roman" w:cs="Times New Roman"/>
          <w:sz w:val="24"/>
          <w:szCs w:val="24"/>
        </w:rPr>
      </w:pPr>
    </w:p>
    <w:p w14:paraId="23F73111" w14:textId="3467DEA5" w:rsidR="003B3E35" w:rsidRPr="00662632" w:rsidRDefault="00017ECD" w:rsidP="00BC3598">
      <w:pPr>
        <w:rPr>
          <w:rFonts w:ascii="Times New Roman" w:hAnsi="Times New Roman" w:cs="Times New Roman"/>
          <w:sz w:val="24"/>
          <w:szCs w:val="24"/>
        </w:rPr>
      </w:pPr>
      <w:r w:rsidRPr="00662632">
        <w:rPr>
          <w:rFonts w:ascii="Times New Roman" w:hAnsi="Times New Roman" w:cs="Times New Roman"/>
          <w:sz w:val="24"/>
          <w:szCs w:val="24"/>
        </w:rPr>
        <w:t>4</w:t>
      </w:r>
      <w:r w:rsidR="003B3E35" w:rsidRPr="00662632">
        <w:rPr>
          <w:rFonts w:ascii="Times New Roman" w:hAnsi="Times New Roman" w:cs="Times New Roman"/>
          <w:sz w:val="24"/>
          <w:szCs w:val="24"/>
        </w:rPr>
        <w:t>0. Sebuah peluru ditembakkan dengan kecepatan 40 m/s. Jika sudut elevasinya 60° dan percepatan gravitasinya 10 m/s</w:t>
      </w:r>
      <w:r w:rsidR="003B3E35" w:rsidRPr="00662632">
        <w:rPr>
          <w:rFonts w:ascii="Times New Roman" w:hAnsi="Times New Roman" w:cs="Times New Roman"/>
          <w:sz w:val="24"/>
          <w:szCs w:val="24"/>
          <w:vertAlign w:val="superscript"/>
        </w:rPr>
        <w:t>2</w:t>
      </w:r>
      <w:r w:rsidR="003B3E35" w:rsidRPr="00662632">
        <w:rPr>
          <w:rFonts w:ascii="Times New Roman" w:hAnsi="Times New Roman" w:cs="Times New Roman"/>
          <w:sz w:val="24"/>
          <w:szCs w:val="24"/>
        </w:rPr>
        <w:t> maka peluru mencapai titik tertinggi setelah ….</w:t>
      </w:r>
      <w:r w:rsidR="003B3E35" w:rsidRPr="00662632">
        <w:rPr>
          <w:rFonts w:ascii="Times New Roman" w:hAnsi="Times New Roman" w:cs="Times New Roman"/>
          <w:sz w:val="24"/>
          <w:szCs w:val="24"/>
        </w:rPr>
        <w:br/>
      </w:r>
      <w:r w:rsidR="003B3E35" w:rsidRPr="00662632">
        <w:rPr>
          <w:rFonts w:ascii="Times New Roman" w:hAnsi="Times New Roman" w:cs="Times New Roman"/>
          <w:sz w:val="24"/>
          <w:szCs w:val="24"/>
        </w:rPr>
        <w:br/>
        <w:t>A.   1 sekon</w:t>
      </w:r>
      <w:r w:rsidR="003B3E35" w:rsidRPr="00662632">
        <w:rPr>
          <w:rFonts w:ascii="Times New Roman" w:hAnsi="Times New Roman" w:cs="Times New Roman"/>
          <w:sz w:val="24"/>
          <w:szCs w:val="24"/>
        </w:rPr>
        <w:br/>
        <w:t>B.   √3 sekon</w:t>
      </w:r>
      <w:r w:rsidR="003B3E35" w:rsidRPr="00662632">
        <w:rPr>
          <w:rFonts w:ascii="Times New Roman" w:hAnsi="Times New Roman" w:cs="Times New Roman"/>
          <w:sz w:val="24"/>
          <w:szCs w:val="24"/>
        </w:rPr>
        <w:br/>
        <w:t>C.   ½√3 sekon</w:t>
      </w:r>
      <w:r w:rsidR="003B3E35" w:rsidRPr="00662632">
        <w:rPr>
          <w:rFonts w:ascii="Times New Roman" w:hAnsi="Times New Roman" w:cs="Times New Roman"/>
          <w:sz w:val="24"/>
          <w:szCs w:val="24"/>
        </w:rPr>
        <w:br/>
        <w:t>D.   3 sekon</w:t>
      </w:r>
      <w:r w:rsidR="003B3E35" w:rsidRPr="00662632">
        <w:rPr>
          <w:rFonts w:ascii="Times New Roman" w:hAnsi="Times New Roman" w:cs="Times New Roman"/>
          <w:sz w:val="24"/>
          <w:szCs w:val="24"/>
        </w:rPr>
        <w:br/>
        <w:t>E.   2√3 sekon</w:t>
      </w:r>
    </w:p>
    <w:p w14:paraId="7DDDAFF3" w14:textId="77777777" w:rsidR="00017ECD" w:rsidRPr="00662632" w:rsidRDefault="00017ECD" w:rsidP="003B3E35">
      <w:pPr>
        <w:rPr>
          <w:rFonts w:ascii="Times New Roman" w:hAnsi="Times New Roman" w:cs="Times New Roman"/>
          <w:sz w:val="24"/>
          <w:szCs w:val="24"/>
        </w:rPr>
      </w:pPr>
    </w:p>
    <w:p w14:paraId="02038555" w14:textId="623DD057" w:rsidR="003B3E35" w:rsidRPr="00662632" w:rsidRDefault="00017ECD" w:rsidP="003B3E35">
      <w:pPr>
        <w:rPr>
          <w:rFonts w:ascii="Times New Roman" w:hAnsi="Times New Roman" w:cs="Times New Roman"/>
          <w:sz w:val="24"/>
          <w:szCs w:val="24"/>
        </w:rPr>
      </w:pPr>
      <w:r w:rsidRPr="00662632">
        <w:rPr>
          <w:rFonts w:ascii="Times New Roman" w:hAnsi="Times New Roman" w:cs="Times New Roman"/>
          <w:sz w:val="24"/>
          <w:szCs w:val="24"/>
        </w:rPr>
        <w:t>4</w:t>
      </w:r>
      <w:r w:rsidR="003B3E35" w:rsidRPr="00662632">
        <w:rPr>
          <w:rFonts w:ascii="Times New Roman" w:hAnsi="Times New Roman" w:cs="Times New Roman"/>
          <w:sz w:val="24"/>
          <w:szCs w:val="24"/>
        </w:rPr>
        <w:t>1. Sebuah peluru dengan massa 20 gram ditembakkan pada sudut elevasi 60° dan kecepatan 40 m/s seperti pada gambar.</w:t>
      </w:r>
    </w:p>
    <w:p w14:paraId="5C1ECBD8" w14:textId="77777777" w:rsidR="003B3E35" w:rsidRPr="00662632" w:rsidRDefault="003B3E35" w:rsidP="003B3E35">
      <w:pPr>
        <w:rPr>
          <w:rFonts w:ascii="Times New Roman" w:hAnsi="Times New Roman" w:cs="Times New Roman"/>
          <w:sz w:val="24"/>
          <w:szCs w:val="24"/>
        </w:rPr>
      </w:pPr>
    </w:p>
    <w:p w14:paraId="247EFFA1" w14:textId="68B1731E" w:rsidR="003B3E35" w:rsidRPr="00662632" w:rsidRDefault="003B3E35" w:rsidP="003B3E35">
      <w:pPr>
        <w:rPr>
          <w:rFonts w:ascii="Times New Roman" w:hAnsi="Times New Roman" w:cs="Times New Roman"/>
          <w:sz w:val="24"/>
          <w:szCs w:val="24"/>
        </w:rPr>
      </w:pPr>
      <w:r w:rsidRPr="00662632">
        <w:rPr>
          <w:rFonts w:ascii="Times New Roman" w:hAnsi="Times New Roman" w:cs="Times New Roman"/>
          <w:noProof/>
          <w:sz w:val="24"/>
          <w:szCs w:val="24"/>
        </w:rPr>
        <w:drawing>
          <wp:inline distT="0" distB="0" distL="0" distR="0" wp14:anchorId="6FC56012" wp14:editId="55B054C8">
            <wp:extent cx="2752725" cy="1028700"/>
            <wp:effectExtent l="0" t="0" r="0" b="0"/>
            <wp:docPr id="6" name="Picture 6" descr="Lintasan gerak peluru, gerak para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tasan gerak peluru, gerak parabo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1028700"/>
                    </a:xfrm>
                    <a:prstGeom prst="rect">
                      <a:avLst/>
                    </a:prstGeom>
                    <a:noFill/>
                    <a:ln>
                      <a:noFill/>
                    </a:ln>
                  </pic:spPr>
                </pic:pic>
              </a:graphicData>
            </a:graphic>
          </wp:inline>
        </w:drawing>
      </w:r>
    </w:p>
    <w:p w14:paraId="36716F08" w14:textId="6E46CB0F" w:rsidR="003B3E35" w:rsidRPr="00662632" w:rsidRDefault="003B3E35" w:rsidP="003B3E35">
      <w:pPr>
        <w:rPr>
          <w:rFonts w:ascii="Times New Roman" w:hAnsi="Times New Roman" w:cs="Times New Roman"/>
          <w:sz w:val="24"/>
          <w:szCs w:val="24"/>
        </w:rPr>
      </w:pPr>
      <w:r w:rsidRPr="00662632">
        <w:rPr>
          <w:rFonts w:ascii="Times New Roman" w:hAnsi="Times New Roman" w:cs="Times New Roman"/>
          <w:sz w:val="24"/>
          <w:szCs w:val="24"/>
        </w:rPr>
        <w:br/>
        <w:t>Jika gesekan dengan udara diabaikan maka energi kinetik peluru pada titik tertinggi adalah ….</w:t>
      </w:r>
      <w:r w:rsidRPr="00662632">
        <w:rPr>
          <w:rFonts w:ascii="Times New Roman" w:hAnsi="Times New Roman" w:cs="Times New Roman"/>
          <w:sz w:val="24"/>
          <w:szCs w:val="24"/>
        </w:rPr>
        <w:br/>
      </w:r>
      <w:r w:rsidRPr="00662632">
        <w:rPr>
          <w:rFonts w:ascii="Times New Roman" w:hAnsi="Times New Roman" w:cs="Times New Roman"/>
          <w:sz w:val="24"/>
          <w:szCs w:val="24"/>
        </w:rPr>
        <w:br/>
        <w:t>A.   0 joule</w:t>
      </w:r>
      <w:r w:rsidRPr="00662632">
        <w:rPr>
          <w:rFonts w:ascii="Times New Roman" w:hAnsi="Times New Roman" w:cs="Times New Roman"/>
          <w:sz w:val="24"/>
          <w:szCs w:val="24"/>
        </w:rPr>
        <w:br/>
        <w:t>B.   4 joule</w:t>
      </w:r>
      <w:r w:rsidRPr="00662632">
        <w:rPr>
          <w:rFonts w:ascii="Times New Roman" w:hAnsi="Times New Roman" w:cs="Times New Roman"/>
          <w:sz w:val="24"/>
          <w:szCs w:val="24"/>
        </w:rPr>
        <w:br/>
        <w:t>C.   8√2 joule</w:t>
      </w:r>
      <w:r w:rsidRPr="00662632">
        <w:rPr>
          <w:rFonts w:ascii="Times New Roman" w:hAnsi="Times New Roman" w:cs="Times New Roman"/>
          <w:sz w:val="24"/>
          <w:szCs w:val="24"/>
        </w:rPr>
        <w:br/>
        <w:t>D.   12 joule</w:t>
      </w:r>
      <w:r w:rsidRPr="00662632">
        <w:rPr>
          <w:rFonts w:ascii="Times New Roman" w:hAnsi="Times New Roman" w:cs="Times New Roman"/>
          <w:sz w:val="24"/>
          <w:szCs w:val="24"/>
        </w:rPr>
        <w:br/>
        <w:t>E.   24 joule</w:t>
      </w:r>
    </w:p>
    <w:p w14:paraId="4235783B" w14:textId="77777777" w:rsidR="00017ECD" w:rsidRPr="00662632" w:rsidRDefault="00017ECD" w:rsidP="003B3E35">
      <w:pPr>
        <w:rPr>
          <w:rFonts w:ascii="Times New Roman" w:hAnsi="Times New Roman" w:cs="Times New Roman"/>
          <w:sz w:val="24"/>
          <w:szCs w:val="24"/>
        </w:rPr>
      </w:pPr>
    </w:p>
    <w:p w14:paraId="2CE8E6E7" w14:textId="26E05EF7" w:rsidR="00952685" w:rsidRPr="00662632" w:rsidRDefault="00017ECD" w:rsidP="003B3E35">
      <w:pPr>
        <w:rPr>
          <w:rFonts w:ascii="Times New Roman" w:hAnsi="Times New Roman" w:cs="Times New Roman"/>
          <w:sz w:val="24"/>
          <w:szCs w:val="24"/>
        </w:rPr>
      </w:pPr>
      <w:r w:rsidRPr="00662632">
        <w:rPr>
          <w:rFonts w:ascii="Times New Roman" w:hAnsi="Times New Roman" w:cs="Times New Roman"/>
          <w:sz w:val="24"/>
          <w:szCs w:val="24"/>
        </w:rPr>
        <w:t>4</w:t>
      </w:r>
      <w:r w:rsidR="00952685" w:rsidRPr="00662632">
        <w:rPr>
          <w:rFonts w:ascii="Times New Roman" w:hAnsi="Times New Roman" w:cs="Times New Roman"/>
          <w:sz w:val="24"/>
          <w:szCs w:val="24"/>
        </w:rPr>
        <w:t>2. Sebuah benda ditembakkan miring ke atas dengan sudut elevasi 60</w:t>
      </w:r>
      <w:r w:rsidR="00952685" w:rsidRPr="00662632">
        <w:rPr>
          <w:rFonts w:ascii="Times New Roman" w:hAnsi="Times New Roman" w:cs="Times New Roman"/>
          <w:sz w:val="24"/>
          <w:szCs w:val="24"/>
          <w:vertAlign w:val="superscript"/>
        </w:rPr>
        <w:t>o</w:t>
      </w:r>
      <w:r w:rsidR="00952685" w:rsidRPr="00662632">
        <w:rPr>
          <w:rFonts w:ascii="Times New Roman" w:hAnsi="Times New Roman" w:cs="Times New Roman"/>
          <w:sz w:val="24"/>
          <w:szCs w:val="24"/>
        </w:rPr>
        <w:t> dan dengan energi kinetik 400 J. Jika percepatan gravitasi 10 m/s</w:t>
      </w:r>
      <w:r w:rsidR="00952685" w:rsidRPr="00662632">
        <w:rPr>
          <w:rFonts w:ascii="Times New Roman" w:hAnsi="Times New Roman" w:cs="Times New Roman"/>
          <w:sz w:val="24"/>
          <w:szCs w:val="24"/>
          <w:vertAlign w:val="superscript"/>
        </w:rPr>
        <w:t>2</w:t>
      </w:r>
      <w:r w:rsidR="00952685" w:rsidRPr="00662632">
        <w:rPr>
          <w:rFonts w:ascii="Times New Roman" w:hAnsi="Times New Roman" w:cs="Times New Roman"/>
          <w:sz w:val="24"/>
          <w:szCs w:val="24"/>
        </w:rPr>
        <w:t>, maka energi kinetik benda saat mencapai titik tertinggi adalah ....</w:t>
      </w:r>
      <w:r w:rsidR="00952685" w:rsidRPr="00662632">
        <w:rPr>
          <w:rFonts w:ascii="Times New Roman" w:hAnsi="Times New Roman" w:cs="Times New Roman"/>
          <w:sz w:val="24"/>
          <w:szCs w:val="24"/>
        </w:rPr>
        <w:br/>
        <w:t>A. 200 J</w:t>
      </w:r>
      <w:r w:rsidR="00952685" w:rsidRPr="00662632">
        <w:rPr>
          <w:rFonts w:ascii="Times New Roman" w:hAnsi="Times New Roman" w:cs="Times New Roman"/>
          <w:sz w:val="24"/>
          <w:szCs w:val="24"/>
        </w:rPr>
        <w:br/>
        <w:t>B. 50 J</w:t>
      </w:r>
      <w:r w:rsidR="00952685" w:rsidRPr="00662632">
        <w:rPr>
          <w:rFonts w:ascii="Times New Roman" w:hAnsi="Times New Roman" w:cs="Times New Roman"/>
          <w:sz w:val="24"/>
          <w:szCs w:val="24"/>
        </w:rPr>
        <w:br/>
        <w:t>C. 100 J</w:t>
      </w:r>
      <w:r w:rsidR="00952685" w:rsidRPr="00662632">
        <w:rPr>
          <w:rFonts w:ascii="Times New Roman" w:hAnsi="Times New Roman" w:cs="Times New Roman"/>
          <w:sz w:val="24"/>
          <w:szCs w:val="24"/>
        </w:rPr>
        <w:br/>
        <w:t>D. 25 J</w:t>
      </w:r>
      <w:r w:rsidR="00952685" w:rsidRPr="00662632">
        <w:rPr>
          <w:rFonts w:ascii="Times New Roman" w:hAnsi="Times New Roman" w:cs="Times New Roman"/>
          <w:sz w:val="24"/>
          <w:szCs w:val="24"/>
        </w:rPr>
        <w:br/>
        <w:t>E. 90 J</w:t>
      </w:r>
    </w:p>
    <w:p w14:paraId="235345AC" w14:textId="30AF08F0" w:rsidR="00952685" w:rsidRPr="00662632" w:rsidRDefault="00017ECD" w:rsidP="003B3E35">
      <w:pPr>
        <w:rPr>
          <w:rFonts w:ascii="Times New Roman" w:hAnsi="Times New Roman" w:cs="Times New Roman"/>
          <w:sz w:val="24"/>
          <w:szCs w:val="24"/>
        </w:rPr>
      </w:pPr>
      <w:r w:rsidRPr="00662632">
        <w:rPr>
          <w:rFonts w:ascii="Times New Roman" w:hAnsi="Times New Roman" w:cs="Times New Roman"/>
          <w:sz w:val="24"/>
          <w:szCs w:val="24"/>
        </w:rPr>
        <w:t>4</w:t>
      </w:r>
      <w:r w:rsidR="00952685" w:rsidRPr="00662632">
        <w:rPr>
          <w:rFonts w:ascii="Times New Roman" w:hAnsi="Times New Roman" w:cs="Times New Roman"/>
          <w:sz w:val="24"/>
          <w:szCs w:val="24"/>
        </w:rPr>
        <w:t>3. Pada gerakan parabola, gerak lurus berubah beraturan adalah gerak ke arah sumbu y, karena gerak ke arah sumbu y....</w:t>
      </w:r>
      <w:r w:rsidR="00952685" w:rsidRPr="00662632">
        <w:rPr>
          <w:rFonts w:ascii="Times New Roman" w:hAnsi="Times New Roman" w:cs="Times New Roman"/>
          <w:sz w:val="24"/>
          <w:szCs w:val="24"/>
        </w:rPr>
        <w:br/>
        <w:t>A. Dipercepat dengan percepatan berubah</w:t>
      </w:r>
      <w:r w:rsidR="00952685" w:rsidRPr="00662632">
        <w:rPr>
          <w:rFonts w:ascii="Times New Roman" w:hAnsi="Times New Roman" w:cs="Times New Roman"/>
          <w:sz w:val="24"/>
          <w:szCs w:val="24"/>
        </w:rPr>
        <w:br/>
        <w:t>B. Mempunyai kecepatan tetap</w:t>
      </w:r>
      <w:r w:rsidR="00952685" w:rsidRPr="00662632">
        <w:rPr>
          <w:rFonts w:ascii="Times New Roman" w:hAnsi="Times New Roman" w:cs="Times New Roman"/>
          <w:sz w:val="24"/>
          <w:szCs w:val="24"/>
        </w:rPr>
        <w:br/>
        <w:t>C. Mempunyai sudut elevasi</w:t>
      </w:r>
      <w:r w:rsidR="00952685" w:rsidRPr="00662632">
        <w:rPr>
          <w:rFonts w:ascii="Times New Roman" w:hAnsi="Times New Roman" w:cs="Times New Roman"/>
          <w:sz w:val="24"/>
          <w:szCs w:val="24"/>
        </w:rPr>
        <w:br/>
        <w:t>D. Mengalami gesekan udara</w:t>
      </w:r>
      <w:r w:rsidR="00952685" w:rsidRPr="00662632">
        <w:rPr>
          <w:rFonts w:ascii="Times New Roman" w:hAnsi="Times New Roman" w:cs="Times New Roman"/>
          <w:sz w:val="24"/>
          <w:szCs w:val="24"/>
        </w:rPr>
        <w:br/>
        <w:t>E. Mempunyai percepatan konstan</w:t>
      </w:r>
    </w:p>
    <w:p w14:paraId="215F3EAC" w14:textId="77777777" w:rsidR="00017ECD" w:rsidRPr="00662632" w:rsidRDefault="00017ECD" w:rsidP="003B3E35">
      <w:pPr>
        <w:rPr>
          <w:rFonts w:ascii="Times New Roman" w:hAnsi="Times New Roman" w:cs="Times New Roman"/>
          <w:sz w:val="24"/>
          <w:szCs w:val="24"/>
        </w:rPr>
      </w:pPr>
    </w:p>
    <w:p w14:paraId="24EC4CF7" w14:textId="75280C9B" w:rsidR="00EB3CBD" w:rsidRPr="00662632" w:rsidRDefault="00017ECD" w:rsidP="003B3E35">
      <w:pPr>
        <w:rPr>
          <w:rFonts w:ascii="Times New Roman" w:hAnsi="Times New Roman" w:cs="Times New Roman"/>
          <w:sz w:val="24"/>
          <w:szCs w:val="24"/>
        </w:rPr>
      </w:pPr>
      <w:r w:rsidRPr="00662632">
        <w:rPr>
          <w:rFonts w:ascii="Times New Roman" w:hAnsi="Times New Roman" w:cs="Times New Roman"/>
          <w:sz w:val="24"/>
          <w:szCs w:val="24"/>
        </w:rPr>
        <w:t>4</w:t>
      </w:r>
      <w:r w:rsidR="00EB3CBD" w:rsidRPr="00662632">
        <w:rPr>
          <w:rFonts w:ascii="Times New Roman" w:hAnsi="Times New Roman" w:cs="Times New Roman"/>
          <w:sz w:val="24"/>
          <w:szCs w:val="24"/>
        </w:rPr>
        <w:t>4. Dalam permainan sepak bola, agar bola yang ditendang oleh seorang pemain mencapai jarak sejauh-jauhnya, maka pemain tersebut harus menendang bola dengan sudut elevasi sebesar ....</w:t>
      </w:r>
    </w:p>
    <w:p w14:paraId="76BE160F" w14:textId="59B57534" w:rsidR="00EB3CBD" w:rsidRPr="00662632" w:rsidRDefault="00EB3CBD" w:rsidP="003B3E35">
      <w:pPr>
        <w:rPr>
          <w:rFonts w:ascii="Times New Roman" w:hAnsi="Times New Roman" w:cs="Times New Roman"/>
          <w:sz w:val="24"/>
          <w:szCs w:val="24"/>
        </w:rPr>
      </w:pPr>
      <w:r w:rsidRPr="00662632">
        <w:rPr>
          <w:rFonts w:ascii="Times New Roman" w:hAnsi="Times New Roman" w:cs="Times New Roman"/>
          <w:sz w:val="24"/>
          <w:szCs w:val="24"/>
        </w:rPr>
        <w:t>A. 90</w:t>
      </w:r>
      <w:r w:rsidRPr="00662632">
        <w:rPr>
          <w:rFonts w:ascii="Times New Roman" w:hAnsi="Times New Roman" w:cs="Times New Roman"/>
          <w:sz w:val="24"/>
          <w:szCs w:val="24"/>
          <w:vertAlign w:val="superscript"/>
        </w:rPr>
        <w:t>o</w:t>
      </w:r>
      <w:r w:rsidRPr="00662632">
        <w:rPr>
          <w:rFonts w:ascii="Times New Roman" w:hAnsi="Times New Roman" w:cs="Times New Roman"/>
          <w:sz w:val="24"/>
          <w:szCs w:val="24"/>
        </w:rPr>
        <w:br/>
        <w:t>B. 30</w:t>
      </w:r>
      <w:r w:rsidRPr="00662632">
        <w:rPr>
          <w:rFonts w:ascii="Times New Roman" w:hAnsi="Times New Roman" w:cs="Times New Roman"/>
          <w:sz w:val="24"/>
          <w:szCs w:val="24"/>
          <w:vertAlign w:val="superscript"/>
        </w:rPr>
        <w:t>o</w:t>
      </w:r>
      <w:r w:rsidRPr="00662632">
        <w:rPr>
          <w:rFonts w:ascii="Times New Roman" w:hAnsi="Times New Roman" w:cs="Times New Roman"/>
          <w:sz w:val="24"/>
          <w:szCs w:val="24"/>
        </w:rPr>
        <w:br/>
        <w:t>C. 60</w:t>
      </w:r>
      <w:r w:rsidRPr="00662632">
        <w:rPr>
          <w:rFonts w:ascii="Times New Roman" w:hAnsi="Times New Roman" w:cs="Times New Roman"/>
          <w:sz w:val="24"/>
          <w:szCs w:val="24"/>
          <w:vertAlign w:val="superscript"/>
        </w:rPr>
        <w:t>o</w:t>
      </w:r>
      <w:r w:rsidRPr="00662632">
        <w:rPr>
          <w:rFonts w:ascii="Times New Roman" w:hAnsi="Times New Roman" w:cs="Times New Roman"/>
          <w:sz w:val="24"/>
          <w:szCs w:val="24"/>
        </w:rPr>
        <w:br/>
        <w:t>D. 15</w:t>
      </w:r>
      <w:r w:rsidRPr="00662632">
        <w:rPr>
          <w:rFonts w:ascii="Times New Roman" w:hAnsi="Times New Roman" w:cs="Times New Roman"/>
          <w:sz w:val="24"/>
          <w:szCs w:val="24"/>
          <w:vertAlign w:val="superscript"/>
        </w:rPr>
        <w:t>o</w:t>
      </w:r>
      <w:r w:rsidRPr="00662632">
        <w:rPr>
          <w:rFonts w:ascii="Times New Roman" w:hAnsi="Times New Roman" w:cs="Times New Roman"/>
          <w:sz w:val="24"/>
          <w:szCs w:val="24"/>
        </w:rPr>
        <w:br/>
        <w:t>E. 45</w:t>
      </w:r>
      <w:r w:rsidRPr="00662632">
        <w:rPr>
          <w:rFonts w:ascii="Times New Roman" w:hAnsi="Times New Roman" w:cs="Times New Roman"/>
          <w:sz w:val="24"/>
          <w:szCs w:val="24"/>
          <w:vertAlign w:val="superscript"/>
        </w:rPr>
        <w:t>o</w:t>
      </w:r>
    </w:p>
    <w:p w14:paraId="1A87E2B4" w14:textId="4679F7B5" w:rsidR="00952685" w:rsidRPr="00662632" w:rsidRDefault="00017ECD" w:rsidP="003B3E35">
      <w:pPr>
        <w:rPr>
          <w:rFonts w:ascii="Times New Roman" w:hAnsi="Times New Roman" w:cs="Times New Roman"/>
          <w:sz w:val="24"/>
          <w:szCs w:val="24"/>
        </w:rPr>
      </w:pPr>
      <w:r w:rsidRPr="00662632">
        <w:rPr>
          <w:rFonts w:ascii="Times New Roman" w:hAnsi="Times New Roman" w:cs="Times New Roman"/>
          <w:sz w:val="24"/>
          <w:szCs w:val="24"/>
        </w:rPr>
        <w:t>4</w:t>
      </w:r>
      <w:r w:rsidR="000F5343" w:rsidRPr="00662632">
        <w:rPr>
          <w:rFonts w:ascii="Times New Roman" w:hAnsi="Times New Roman" w:cs="Times New Roman"/>
          <w:sz w:val="24"/>
          <w:szCs w:val="24"/>
        </w:rPr>
        <w:t xml:space="preserve">5. </w:t>
      </w:r>
      <w:r w:rsidR="00DA0BE0" w:rsidRPr="00662632">
        <w:rPr>
          <w:rFonts w:ascii="Times New Roman" w:hAnsi="Times New Roman" w:cs="Times New Roman"/>
          <w:sz w:val="24"/>
          <w:szCs w:val="24"/>
        </w:rPr>
        <w:t>Anik melempar batu ke arah horizontal dari sebuah bukit dengan ketinggian 100 meter. Jika batu jatuh pada jarak 80 meter dari tempat pelemparan, kecepatan awal batu adalah . . . m/s.</w:t>
      </w:r>
      <w:r w:rsidR="00DA0BE0" w:rsidRPr="00662632">
        <w:rPr>
          <w:rFonts w:ascii="Times New Roman" w:hAnsi="Times New Roman" w:cs="Times New Roman"/>
          <w:sz w:val="24"/>
          <w:szCs w:val="24"/>
        </w:rPr>
        <w:br/>
        <w:t>A. 2</w:t>
      </w:r>
      <w:r w:rsidR="00DA0BE0" w:rsidRPr="00662632">
        <w:rPr>
          <w:rFonts w:ascii="Times New Roman" w:hAnsi="Times New Roman" w:cs="Times New Roman"/>
          <w:sz w:val="24"/>
          <w:szCs w:val="24"/>
        </w:rPr>
        <w:br/>
        <w:t xml:space="preserve">B. </w:t>
      </w:r>
      <w:r w:rsidR="005903E6" w:rsidRPr="00662632">
        <w:rPr>
          <w:rFonts w:ascii="Times New Roman" w:hAnsi="Times New Roman" w:cs="Times New Roman"/>
          <w:sz w:val="24"/>
          <w:szCs w:val="24"/>
        </w:rPr>
        <w:t>4√2 </w:t>
      </w:r>
      <w:r w:rsidR="00DA0BE0" w:rsidRPr="00662632">
        <w:rPr>
          <w:rFonts w:ascii="Times New Roman" w:hAnsi="Times New Roman" w:cs="Times New Roman"/>
          <w:sz w:val="24"/>
          <w:szCs w:val="24"/>
        </w:rPr>
        <w:br/>
        <w:t>C. 4√3</w:t>
      </w:r>
      <w:r w:rsidR="00DA0BE0" w:rsidRPr="00662632">
        <w:rPr>
          <w:rFonts w:ascii="Times New Roman" w:hAnsi="Times New Roman" w:cs="Times New Roman"/>
          <w:sz w:val="24"/>
          <w:szCs w:val="24"/>
        </w:rPr>
        <w:br/>
        <w:t>D. 4√5</w:t>
      </w:r>
      <w:r w:rsidR="00DA0BE0" w:rsidRPr="00662632">
        <w:rPr>
          <w:rFonts w:ascii="Times New Roman" w:hAnsi="Times New Roman" w:cs="Times New Roman"/>
          <w:sz w:val="24"/>
          <w:szCs w:val="24"/>
        </w:rPr>
        <w:br/>
        <w:t>E. 8√5</w:t>
      </w:r>
    </w:p>
    <w:p w14:paraId="13244CBA" w14:textId="77777777" w:rsidR="00017ECD" w:rsidRPr="00662632" w:rsidRDefault="00017ECD" w:rsidP="003B3E35">
      <w:pPr>
        <w:rPr>
          <w:rFonts w:ascii="Times New Roman" w:hAnsi="Times New Roman" w:cs="Times New Roman"/>
          <w:sz w:val="24"/>
          <w:szCs w:val="24"/>
        </w:rPr>
      </w:pPr>
    </w:p>
    <w:p w14:paraId="04592642" w14:textId="0972ABEB" w:rsidR="005903E6" w:rsidRPr="00662632" w:rsidRDefault="00017ECD" w:rsidP="003B3E35">
      <w:pPr>
        <w:rPr>
          <w:rFonts w:ascii="Times New Roman" w:hAnsi="Times New Roman" w:cs="Times New Roman"/>
          <w:sz w:val="24"/>
          <w:szCs w:val="24"/>
        </w:rPr>
      </w:pPr>
      <w:r w:rsidRPr="00662632">
        <w:rPr>
          <w:rFonts w:ascii="Times New Roman" w:hAnsi="Times New Roman" w:cs="Times New Roman"/>
          <w:sz w:val="24"/>
          <w:szCs w:val="24"/>
        </w:rPr>
        <w:t>4</w:t>
      </w:r>
      <w:r w:rsidR="002955D4" w:rsidRPr="00662632">
        <w:rPr>
          <w:rFonts w:ascii="Times New Roman" w:hAnsi="Times New Roman" w:cs="Times New Roman"/>
          <w:sz w:val="24"/>
          <w:szCs w:val="24"/>
        </w:rPr>
        <w:t>6. Aulia melempar batu ke arah horizontal dari sebuah bukit dengan ketinggian 1000 meter. Jika batu jatuh pada jarak 80 meter dari tempat pelemparan, kecepatan awal batu adalah . . . m/s.</w:t>
      </w:r>
    </w:p>
    <w:p w14:paraId="6B1D6646" w14:textId="2370BC6F" w:rsidR="005903E6" w:rsidRPr="00662632" w:rsidRDefault="005903E6" w:rsidP="005903E6">
      <w:pPr>
        <w:rPr>
          <w:rFonts w:ascii="Times New Roman" w:hAnsi="Times New Roman" w:cs="Times New Roman"/>
          <w:sz w:val="24"/>
          <w:szCs w:val="24"/>
        </w:rPr>
      </w:pPr>
      <w:r w:rsidRPr="00662632">
        <w:rPr>
          <w:rFonts w:ascii="Times New Roman" w:hAnsi="Times New Roman" w:cs="Times New Roman"/>
          <w:sz w:val="24"/>
          <w:szCs w:val="24"/>
        </w:rPr>
        <w:t>A. 2</w:t>
      </w:r>
      <w:r w:rsidRPr="00662632">
        <w:rPr>
          <w:rFonts w:ascii="Times New Roman" w:hAnsi="Times New Roman" w:cs="Times New Roman"/>
          <w:sz w:val="24"/>
          <w:szCs w:val="24"/>
        </w:rPr>
        <w:br/>
        <w:t>B. 4√2 </w:t>
      </w:r>
      <w:r w:rsidRPr="00662632">
        <w:rPr>
          <w:rFonts w:ascii="Times New Roman" w:hAnsi="Times New Roman" w:cs="Times New Roman"/>
          <w:sz w:val="24"/>
          <w:szCs w:val="24"/>
        </w:rPr>
        <w:br/>
        <w:t>C. 4√3</w:t>
      </w:r>
      <w:r w:rsidRPr="00662632">
        <w:rPr>
          <w:rFonts w:ascii="Times New Roman" w:hAnsi="Times New Roman" w:cs="Times New Roman"/>
          <w:sz w:val="24"/>
          <w:szCs w:val="24"/>
        </w:rPr>
        <w:br/>
        <w:t>D. 4√5</w:t>
      </w:r>
      <w:r w:rsidRPr="00662632">
        <w:rPr>
          <w:rFonts w:ascii="Times New Roman" w:hAnsi="Times New Roman" w:cs="Times New Roman"/>
          <w:sz w:val="24"/>
          <w:szCs w:val="24"/>
        </w:rPr>
        <w:br/>
        <w:t>E. 8√5</w:t>
      </w:r>
    </w:p>
    <w:p w14:paraId="418450E6" w14:textId="77777777" w:rsidR="00017ECD" w:rsidRPr="00662632" w:rsidRDefault="00017ECD" w:rsidP="005903E6">
      <w:pPr>
        <w:rPr>
          <w:rFonts w:ascii="Times New Roman" w:hAnsi="Times New Roman" w:cs="Times New Roman"/>
          <w:sz w:val="24"/>
          <w:szCs w:val="24"/>
        </w:rPr>
      </w:pPr>
    </w:p>
    <w:p w14:paraId="445BA983" w14:textId="524DA577" w:rsidR="005903E6" w:rsidRPr="00662632" w:rsidRDefault="00017ECD" w:rsidP="005903E6">
      <w:pPr>
        <w:rPr>
          <w:rFonts w:ascii="Times New Roman" w:hAnsi="Times New Roman" w:cs="Times New Roman"/>
          <w:sz w:val="24"/>
          <w:szCs w:val="24"/>
        </w:rPr>
      </w:pPr>
      <w:r w:rsidRPr="00662632">
        <w:rPr>
          <w:rFonts w:ascii="Times New Roman" w:hAnsi="Times New Roman" w:cs="Times New Roman"/>
          <w:sz w:val="24"/>
          <w:szCs w:val="24"/>
        </w:rPr>
        <w:t>4</w:t>
      </w:r>
      <w:r w:rsidR="005903E6" w:rsidRPr="00662632">
        <w:rPr>
          <w:rFonts w:ascii="Times New Roman" w:hAnsi="Times New Roman" w:cs="Times New Roman"/>
          <w:sz w:val="24"/>
          <w:szCs w:val="24"/>
        </w:rPr>
        <w:t>7. Sebuah benda dilempar dengan kecepatan awal </w:t>
      </w:r>
      <w:r w:rsidR="005903E6" w:rsidRPr="00662632">
        <w:rPr>
          <w:rFonts w:ascii="Times New Roman" w:hAnsi="Times New Roman" w:cs="Times New Roman"/>
          <w:i/>
          <w:iCs/>
          <w:sz w:val="24"/>
          <w:szCs w:val="24"/>
        </w:rPr>
        <w:t>v</w:t>
      </w:r>
      <w:r w:rsidR="005903E6" w:rsidRPr="00662632">
        <w:rPr>
          <w:rFonts w:ascii="Times New Roman" w:hAnsi="Times New Roman" w:cs="Times New Roman"/>
          <w:sz w:val="24"/>
          <w:szCs w:val="24"/>
          <w:vertAlign w:val="subscript"/>
        </w:rPr>
        <w:t>o</w:t>
      </w:r>
      <w:r w:rsidR="005903E6" w:rsidRPr="00662632">
        <w:rPr>
          <w:rFonts w:ascii="Times New Roman" w:hAnsi="Times New Roman" w:cs="Times New Roman"/>
          <w:sz w:val="24"/>
          <w:szCs w:val="24"/>
        </w:rPr>
        <w:t xml:space="preserve"> dan sudut elevasi </w:t>
      </w:r>
      <w:r w:rsidR="008B2E83" w:rsidRPr="00662632">
        <w:rPr>
          <w:rFonts w:ascii="Times New Roman" w:hAnsi="Times New Roman" w:cs="Times New Roman"/>
          <w:sz w:val="24"/>
          <w:szCs w:val="24"/>
        </w:rPr>
        <w:t>6</w:t>
      </w:r>
      <w:r w:rsidR="005903E6" w:rsidRPr="00662632">
        <w:rPr>
          <w:rFonts w:ascii="Times New Roman" w:hAnsi="Times New Roman" w:cs="Times New Roman"/>
          <w:sz w:val="24"/>
          <w:szCs w:val="24"/>
        </w:rPr>
        <w:t xml:space="preserve">0°. Ketika benda mencapai tinggi maksimum, jarak mendatar yang ditempuhnya </w:t>
      </w:r>
      <w:r w:rsidR="00A34E42" w:rsidRPr="00662632">
        <w:rPr>
          <w:rFonts w:ascii="Times New Roman" w:eastAsia="Times New Roman" w:hAnsi="Times New Roman" w:cs="Times New Roman"/>
          <w:iCs/>
          <w:color w:val="2E2E2E"/>
          <w:sz w:val="24"/>
          <w:szCs w:val="24"/>
        </w:rPr>
        <w:t>20</w:t>
      </w:r>
      <m:oMath>
        <m:rad>
          <m:radPr>
            <m:degHide m:val="1"/>
            <m:ctrlPr>
              <w:rPr>
                <w:rFonts w:ascii="Cambria Math" w:eastAsia="Times New Roman" w:hAnsi="Cambria Math" w:cs="Times New Roman"/>
                <w:i/>
                <w:iCs/>
                <w:color w:val="2E2E2E"/>
                <w:sz w:val="24"/>
                <w:szCs w:val="24"/>
                <w:vertAlign w:val="superscript"/>
              </w:rPr>
            </m:ctrlPr>
          </m:radPr>
          <m:deg/>
          <m:e>
            <m:r>
              <w:rPr>
                <w:rFonts w:ascii="Cambria Math" w:eastAsia="Times New Roman" w:hAnsi="Cambria Math" w:cs="Times New Roman"/>
                <w:color w:val="2E2E2E"/>
                <w:sz w:val="24"/>
                <w:szCs w:val="24"/>
                <w:vertAlign w:val="superscript"/>
              </w:rPr>
              <m:t>3</m:t>
            </m:r>
          </m:e>
        </m:rad>
      </m:oMath>
      <w:r w:rsidR="00A34E42" w:rsidRPr="00662632">
        <w:rPr>
          <w:rFonts w:ascii="Times New Roman" w:eastAsia="Times New Roman" w:hAnsi="Times New Roman" w:cs="Times New Roman"/>
          <w:iCs/>
          <w:color w:val="2E2E2E"/>
          <w:sz w:val="24"/>
          <w:szCs w:val="24"/>
        </w:rPr>
        <w:t xml:space="preserve"> m</w:t>
      </w:r>
      <w:r w:rsidR="005903E6" w:rsidRPr="00662632">
        <w:rPr>
          <w:rFonts w:ascii="Times New Roman" w:hAnsi="Times New Roman" w:cs="Times New Roman"/>
          <w:sz w:val="24"/>
          <w:szCs w:val="24"/>
        </w:rPr>
        <w:t>. Kecepatan awal benda tersebut adalah ... m/s.</w:t>
      </w:r>
      <w:r w:rsidR="005903E6" w:rsidRPr="00662632">
        <w:rPr>
          <w:rFonts w:ascii="Times New Roman" w:hAnsi="Times New Roman" w:cs="Times New Roman"/>
          <w:sz w:val="24"/>
          <w:szCs w:val="24"/>
        </w:rPr>
        <w:br/>
      </w:r>
      <w:r w:rsidR="005903E6" w:rsidRPr="00662632">
        <w:rPr>
          <w:rFonts w:ascii="Times New Roman" w:hAnsi="Times New Roman" w:cs="Times New Roman"/>
          <w:sz w:val="24"/>
          <w:szCs w:val="24"/>
        </w:rPr>
        <w:br/>
        <w:t>A.   10√3</w:t>
      </w:r>
      <w:r w:rsidR="005903E6" w:rsidRPr="00662632">
        <w:rPr>
          <w:rFonts w:ascii="Times New Roman" w:hAnsi="Times New Roman" w:cs="Times New Roman"/>
          <w:sz w:val="24"/>
          <w:szCs w:val="24"/>
        </w:rPr>
        <w:br/>
        <w:t>B.   20</w:t>
      </w:r>
      <w:r w:rsidR="005903E6" w:rsidRPr="00662632">
        <w:rPr>
          <w:rFonts w:ascii="Times New Roman" w:hAnsi="Times New Roman" w:cs="Times New Roman"/>
          <w:sz w:val="24"/>
          <w:szCs w:val="24"/>
        </w:rPr>
        <w:br/>
        <w:t xml:space="preserve">C.   </w:t>
      </w:r>
      <w:r w:rsidR="00A34E42" w:rsidRPr="00662632">
        <w:rPr>
          <w:rFonts w:ascii="Times New Roman" w:eastAsia="Times New Roman" w:hAnsi="Times New Roman" w:cs="Times New Roman"/>
          <w:iCs/>
          <w:color w:val="2E2E2E"/>
          <w:sz w:val="24"/>
          <w:szCs w:val="24"/>
        </w:rPr>
        <w:t>20</w:t>
      </w:r>
      <m:oMath>
        <m:rad>
          <m:radPr>
            <m:degHide m:val="1"/>
            <m:ctrlPr>
              <w:rPr>
                <w:rFonts w:ascii="Cambria Math" w:eastAsia="Times New Roman" w:hAnsi="Cambria Math" w:cs="Times New Roman"/>
                <w:i/>
                <w:iCs/>
                <w:color w:val="2E2E2E"/>
                <w:sz w:val="24"/>
                <w:szCs w:val="24"/>
                <w:vertAlign w:val="superscript"/>
              </w:rPr>
            </m:ctrlPr>
          </m:radPr>
          <m:deg/>
          <m:e>
            <m:r>
              <w:rPr>
                <w:rFonts w:ascii="Cambria Math" w:eastAsia="Times New Roman" w:hAnsi="Cambria Math" w:cs="Times New Roman"/>
                <w:color w:val="2E2E2E"/>
                <w:sz w:val="24"/>
                <w:szCs w:val="24"/>
                <w:vertAlign w:val="superscript"/>
              </w:rPr>
              <m:t>2</m:t>
            </m:r>
          </m:e>
        </m:rad>
      </m:oMath>
      <w:r w:rsidR="005903E6" w:rsidRPr="00662632">
        <w:rPr>
          <w:rFonts w:ascii="Times New Roman" w:hAnsi="Times New Roman" w:cs="Times New Roman"/>
          <w:sz w:val="24"/>
          <w:szCs w:val="24"/>
        </w:rPr>
        <w:br/>
        <w:t>D.   20√3</w:t>
      </w:r>
      <w:r w:rsidR="005903E6" w:rsidRPr="00662632">
        <w:rPr>
          <w:rFonts w:ascii="Times New Roman" w:hAnsi="Times New Roman" w:cs="Times New Roman"/>
          <w:sz w:val="24"/>
          <w:szCs w:val="24"/>
        </w:rPr>
        <w:br/>
        <w:t>E.   40√3</w:t>
      </w:r>
    </w:p>
    <w:p w14:paraId="1091DD3B" w14:textId="77777777" w:rsidR="00017ECD" w:rsidRPr="00662632" w:rsidRDefault="00017ECD" w:rsidP="00E33AE6">
      <w:pPr>
        <w:rPr>
          <w:rFonts w:ascii="Times New Roman" w:hAnsi="Times New Roman" w:cs="Times New Roman"/>
          <w:sz w:val="24"/>
          <w:szCs w:val="24"/>
        </w:rPr>
      </w:pPr>
    </w:p>
    <w:p w14:paraId="69CC3C47" w14:textId="3B4256E7" w:rsidR="00E33AE6" w:rsidRPr="00662632" w:rsidRDefault="00017ECD" w:rsidP="00E33AE6">
      <w:pPr>
        <w:rPr>
          <w:rFonts w:ascii="Times New Roman" w:hAnsi="Times New Roman" w:cs="Times New Roman"/>
          <w:sz w:val="24"/>
          <w:szCs w:val="24"/>
        </w:rPr>
      </w:pPr>
      <w:r w:rsidRPr="00662632">
        <w:rPr>
          <w:rFonts w:ascii="Times New Roman" w:hAnsi="Times New Roman" w:cs="Times New Roman"/>
          <w:sz w:val="24"/>
          <w:szCs w:val="24"/>
        </w:rPr>
        <w:t>4</w:t>
      </w:r>
      <w:r w:rsidR="00E33AE6" w:rsidRPr="00662632">
        <w:rPr>
          <w:rFonts w:ascii="Times New Roman" w:hAnsi="Times New Roman" w:cs="Times New Roman"/>
          <w:sz w:val="24"/>
          <w:szCs w:val="24"/>
        </w:rPr>
        <w:t xml:space="preserve">8. Sebuah peluru ditembakkan dengan kecepatan </w:t>
      </w:r>
      <m:oMath>
        <m:r>
          <w:rPr>
            <w:rFonts w:ascii="Cambria Math" w:eastAsia="Times New Roman" w:hAnsi="Cambria Math" w:cs="Times New Roman"/>
            <w:color w:val="2E2E2E"/>
            <w:sz w:val="24"/>
            <w:szCs w:val="24"/>
          </w:rPr>
          <m:t>40</m:t>
        </m:r>
        <m:r>
          <m:rPr>
            <m:sty m:val="p"/>
          </m:rPr>
          <w:rPr>
            <w:rFonts w:ascii="Cambria Math" w:eastAsia="Times New Roman" w:hAnsi="Cambria Math" w:cs="Times New Roman"/>
            <w:color w:val="2E2E2E"/>
            <w:sz w:val="24"/>
            <w:szCs w:val="24"/>
          </w:rPr>
          <m:t>√3</m:t>
        </m:r>
      </m:oMath>
      <w:r w:rsidR="00E33AE6" w:rsidRPr="00662632">
        <w:rPr>
          <w:rFonts w:ascii="Times New Roman" w:hAnsi="Times New Roman" w:cs="Times New Roman"/>
          <w:sz w:val="24"/>
          <w:szCs w:val="24"/>
        </w:rPr>
        <w:t xml:space="preserve"> m/s. Jika sudut elevasinya 60° dan percepatan gravitasinya 10 m/s</w:t>
      </w:r>
      <w:r w:rsidR="00E33AE6" w:rsidRPr="00662632">
        <w:rPr>
          <w:rFonts w:ascii="Times New Roman" w:hAnsi="Times New Roman" w:cs="Times New Roman"/>
          <w:sz w:val="24"/>
          <w:szCs w:val="24"/>
          <w:vertAlign w:val="superscript"/>
        </w:rPr>
        <w:t>2</w:t>
      </w:r>
      <w:r w:rsidR="00E33AE6" w:rsidRPr="00662632">
        <w:rPr>
          <w:rFonts w:ascii="Times New Roman" w:hAnsi="Times New Roman" w:cs="Times New Roman"/>
          <w:sz w:val="24"/>
          <w:szCs w:val="24"/>
        </w:rPr>
        <w:t> maka peluru mencapai titik tertinggi setelah ….</w:t>
      </w:r>
      <w:r w:rsidR="00E33AE6" w:rsidRPr="00662632">
        <w:rPr>
          <w:rFonts w:ascii="Times New Roman" w:hAnsi="Times New Roman" w:cs="Times New Roman"/>
          <w:sz w:val="24"/>
          <w:szCs w:val="24"/>
        </w:rPr>
        <w:br/>
      </w:r>
      <w:r w:rsidR="00E33AE6" w:rsidRPr="00662632">
        <w:rPr>
          <w:rFonts w:ascii="Times New Roman" w:hAnsi="Times New Roman" w:cs="Times New Roman"/>
          <w:sz w:val="24"/>
          <w:szCs w:val="24"/>
        </w:rPr>
        <w:br/>
        <w:t>A.   6 sekon</w:t>
      </w:r>
      <w:r w:rsidR="00E33AE6" w:rsidRPr="00662632">
        <w:rPr>
          <w:rFonts w:ascii="Times New Roman" w:hAnsi="Times New Roman" w:cs="Times New Roman"/>
          <w:sz w:val="24"/>
          <w:szCs w:val="24"/>
        </w:rPr>
        <w:br/>
        <w:t>B.   √3 sekon</w:t>
      </w:r>
      <w:r w:rsidR="00E33AE6" w:rsidRPr="00662632">
        <w:rPr>
          <w:rFonts w:ascii="Times New Roman" w:hAnsi="Times New Roman" w:cs="Times New Roman"/>
          <w:sz w:val="24"/>
          <w:szCs w:val="24"/>
        </w:rPr>
        <w:br/>
        <w:t>C.   ½√3 sekon</w:t>
      </w:r>
      <w:r w:rsidR="00E33AE6" w:rsidRPr="00662632">
        <w:rPr>
          <w:rFonts w:ascii="Times New Roman" w:hAnsi="Times New Roman" w:cs="Times New Roman"/>
          <w:sz w:val="24"/>
          <w:szCs w:val="24"/>
        </w:rPr>
        <w:br/>
        <w:t>D.   3 sekon</w:t>
      </w:r>
      <w:r w:rsidR="00E33AE6" w:rsidRPr="00662632">
        <w:rPr>
          <w:rFonts w:ascii="Times New Roman" w:hAnsi="Times New Roman" w:cs="Times New Roman"/>
          <w:sz w:val="24"/>
          <w:szCs w:val="24"/>
        </w:rPr>
        <w:br/>
        <w:t>E.   2√3 sekon</w:t>
      </w:r>
    </w:p>
    <w:p w14:paraId="14C1CA13" w14:textId="77777777" w:rsidR="00F95FC8" w:rsidRPr="00662632" w:rsidRDefault="00F95FC8" w:rsidP="00E33AE6">
      <w:pPr>
        <w:rPr>
          <w:rFonts w:ascii="Times New Roman" w:hAnsi="Times New Roman" w:cs="Times New Roman"/>
          <w:sz w:val="24"/>
          <w:szCs w:val="24"/>
        </w:rPr>
      </w:pPr>
    </w:p>
    <w:p w14:paraId="6CD2A683" w14:textId="2FC87A9E" w:rsidR="00F95FC8" w:rsidRPr="00662632" w:rsidRDefault="00F95FC8" w:rsidP="00F95FC8">
      <w:pPr>
        <w:rPr>
          <w:rFonts w:ascii="Times New Roman" w:hAnsi="Times New Roman" w:cs="Times New Roman"/>
          <w:sz w:val="24"/>
          <w:szCs w:val="24"/>
        </w:rPr>
      </w:pPr>
      <w:r w:rsidRPr="00662632">
        <w:rPr>
          <w:rFonts w:ascii="Times New Roman" w:hAnsi="Times New Roman" w:cs="Times New Roman"/>
          <w:sz w:val="24"/>
          <w:szCs w:val="24"/>
        </w:rPr>
        <w:t>4</w:t>
      </w:r>
      <w:r w:rsidR="00017ECD" w:rsidRPr="00662632">
        <w:rPr>
          <w:rFonts w:ascii="Times New Roman" w:hAnsi="Times New Roman" w:cs="Times New Roman"/>
          <w:sz w:val="24"/>
          <w:szCs w:val="24"/>
        </w:rPr>
        <w:t>9</w:t>
      </w:r>
      <w:r w:rsidRPr="00662632">
        <w:rPr>
          <w:rFonts w:ascii="Times New Roman" w:hAnsi="Times New Roman" w:cs="Times New Roman"/>
          <w:sz w:val="24"/>
          <w:szCs w:val="24"/>
        </w:rPr>
        <w:t>. Seorang anak melempar batu dengan kecepatan awal 15 m/s dan sudut elevasi 30</w:t>
      </w:r>
      <w:r w:rsidRPr="00662632">
        <w:rPr>
          <w:rFonts w:ascii="Times New Roman" w:hAnsi="Times New Roman" w:cs="Times New Roman"/>
          <w:sz w:val="24"/>
          <w:szCs w:val="24"/>
          <w:vertAlign w:val="superscript"/>
        </w:rPr>
        <w:t>o</w:t>
      </w:r>
      <w:r w:rsidRPr="00662632">
        <w:rPr>
          <w:rFonts w:ascii="Times New Roman" w:hAnsi="Times New Roman" w:cs="Times New Roman"/>
          <w:sz w:val="24"/>
          <w:szCs w:val="24"/>
        </w:rPr>
        <w:t>. Jika percepatan gravitasi 10 m/s</w:t>
      </w:r>
      <w:r w:rsidRPr="00662632">
        <w:rPr>
          <w:rFonts w:ascii="Times New Roman" w:hAnsi="Times New Roman" w:cs="Times New Roman"/>
          <w:sz w:val="24"/>
          <w:szCs w:val="24"/>
          <w:vertAlign w:val="superscript"/>
        </w:rPr>
        <w:t>2</w:t>
      </w:r>
      <w:r w:rsidRPr="00662632">
        <w:rPr>
          <w:rFonts w:ascii="Times New Roman" w:hAnsi="Times New Roman" w:cs="Times New Roman"/>
          <w:sz w:val="24"/>
          <w:szCs w:val="24"/>
        </w:rPr>
        <w:t>, maka waktu yang diperlukan batu tersebut untuk sampai ke tanah adalah</w:t>
      </w:r>
    </w:p>
    <w:p w14:paraId="6C3B9841" w14:textId="34E6E323" w:rsidR="00B97F07" w:rsidRPr="00662632" w:rsidRDefault="00F95FC8" w:rsidP="00B97F07">
      <w:pPr>
        <w:shd w:val="clear" w:color="auto" w:fill="FFFFFF"/>
        <w:spacing w:after="0" w:line="390" w:lineRule="atLeast"/>
        <w:rPr>
          <w:rFonts w:ascii="Times New Roman" w:eastAsia="Times New Roman" w:hAnsi="Times New Roman" w:cs="Times New Roman"/>
          <w:color w:val="2E2E2E"/>
          <w:sz w:val="24"/>
          <w:szCs w:val="24"/>
        </w:rPr>
      </w:pPr>
      <w:r w:rsidRPr="00662632">
        <w:rPr>
          <w:rFonts w:ascii="Times New Roman" w:hAnsi="Times New Roman" w:cs="Times New Roman"/>
          <w:sz w:val="24"/>
          <w:szCs w:val="24"/>
        </w:rPr>
        <w:t xml:space="preserve">A. </w:t>
      </w:r>
      <m:oMath>
        <m:r>
          <w:rPr>
            <w:rFonts w:ascii="Cambria Math" w:eastAsia="Times New Roman" w:hAnsi="Cambria Math" w:cs="Times New Roman"/>
            <w:color w:val="2E2E2E"/>
            <w:sz w:val="24"/>
            <w:szCs w:val="24"/>
          </w:rPr>
          <m:t>150 s</m:t>
        </m:r>
      </m:oMath>
    </w:p>
    <w:p w14:paraId="03F830A0" w14:textId="7A63C710" w:rsidR="00B97F07" w:rsidRPr="00662632" w:rsidRDefault="00F95FC8" w:rsidP="00B97F07">
      <w:pPr>
        <w:shd w:val="clear" w:color="auto" w:fill="FFFFFF"/>
        <w:spacing w:after="0" w:line="390" w:lineRule="atLeast"/>
        <w:rPr>
          <w:rFonts w:ascii="Times New Roman" w:eastAsia="Times New Roman" w:hAnsi="Times New Roman" w:cs="Times New Roman"/>
          <w:color w:val="2E2E2E"/>
          <w:sz w:val="24"/>
          <w:szCs w:val="24"/>
        </w:rPr>
      </w:pPr>
      <w:r w:rsidRPr="00662632">
        <w:rPr>
          <w:rFonts w:ascii="Times New Roman" w:hAnsi="Times New Roman" w:cs="Times New Roman"/>
          <w:sz w:val="24"/>
          <w:szCs w:val="24"/>
        </w:rPr>
        <w:t xml:space="preserve">B. </w:t>
      </w:r>
      <m:oMath>
        <m:r>
          <w:rPr>
            <w:rFonts w:ascii="Cambria Math" w:eastAsia="Times New Roman" w:hAnsi="Cambria Math" w:cs="Times New Roman"/>
            <w:color w:val="2E2E2E"/>
            <w:sz w:val="24"/>
            <w:szCs w:val="24"/>
          </w:rPr>
          <m:t>160 s</m:t>
        </m:r>
      </m:oMath>
    </w:p>
    <w:p w14:paraId="3FB2EADB" w14:textId="32692407" w:rsidR="00B97F07" w:rsidRPr="00662632" w:rsidRDefault="00F95FC8" w:rsidP="00B97F07">
      <w:pPr>
        <w:shd w:val="clear" w:color="auto" w:fill="FFFFFF"/>
        <w:spacing w:after="0" w:line="390" w:lineRule="atLeast"/>
        <w:rPr>
          <w:rFonts w:ascii="Times New Roman" w:eastAsia="Times New Roman" w:hAnsi="Times New Roman" w:cs="Times New Roman"/>
          <w:color w:val="2E2E2E"/>
          <w:sz w:val="24"/>
          <w:szCs w:val="24"/>
        </w:rPr>
      </w:pPr>
      <w:r w:rsidRPr="00662632">
        <w:rPr>
          <w:rFonts w:ascii="Times New Roman" w:hAnsi="Times New Roman" w:cs="Times New Roman"/>
          <w:sz w:val="24"/>
          <w:szCs w:val="24"/>
        </w:rPr>
        <w:t xml:space="preserve">C. </w:t>
      </w:r>
      <m:oMath>
        <m:r>
          <w:rPr>
            <w:rFonts w:ascii="Cambria Math" w:eastAsia="Times New Roman" w:hAnsi="Cambria Math" w:cs="Times New Roman"/>
            <w:color w:val="2E2E2E"/>
            <w:sz w:val="24"/>
            <w:szCs w:val="24"/>
          </w:rPr>
          <m:t>170 s</m:t>
        </m:r>
      </m:oMath>
    </w:p>
    <w:p w14:paraId="700160B6" w14:textId="32637725" w:rsidR="00B97F07" w:rsidRPr="00662632" w:rsidRDefault="00F95FC8" w:rsidP="00B97F07">
      <w:pPr>
        <w:shd w:val="clear" w:color="auto" w:fill="FFFFFF"/>
        <w:spacing w:after="0" w:line="390" w:lineRule="atLeast"/>
        <w:rPr>
          <w:rFonts w:ascii="Times New Roman" w:eastAsia="Times New Roman" w:hAnsi="Times New Roman" w:cs="Times New Roman"/>
          <w:color w:val="2E2E2E"/>
          <w:sz w:val="24"/>
          <w:szCs w:val="24"/>
        </w:rPr>
      </w:pPr>
      <w:r w:rsidRPr="00662632">
        <w:rPr>
          <w:rFonts w:ascii="Times New Roman" w:hAnsi="Times New Roman" w:cs="Times New Roman"/>
          <w:sz w:val="24"/>
          <w:szCs w:val="24"/>
        </w:rPr>
        <w:t xml:space="preserve">D. </w:t>
      </w:r>
      <m:oMath>
        <m:r>
          <w:rPr>
            <w:rFonts w:ascii="Cambria Math" w:eastAsia="Times New Roman" w:hAnsi="Cambria Math" w:cs="Times New Roman"/>
            <w:color w:val="2E2E2E"/>
            <w:sz w:val="24"/>
            <w:szCs w:val="24"/>
          </w:rPr>
          <m:t>180 s</m:t>
        </m:r>
      </m:oMath>
    </w:p>
    <w:p w14:paraId="74AC7626" w14:textId="0CE8C72C" w:rsidR="00B97F07" w:rsidRPr="00662632" w:rsidRDefault="00F95FC8" w:rsidP="00B97F07">
      <w:pPr>
        <w:shd w:val="clear" w:color="auto" w:fill="FFFFFF"/>
        <w:spacing w:after="0" w:line="390" w:lineRule="atLeast"/>
        <w:rPr>
          <w:rFonts w:ascii="Times New Roman" w:eastAsia="Times New Roman" w:hAnsi="Times New Roman" w:cs="Times New Roman"/>
          <w:color w:val="2E2E2E"/>
          <w:sz w:val="24"/>
          <w:szCs w:val="24"/>
        </w:rPr>
      </w:pPr>
      <w:r w:rsidRPr="00662632">
        <w:rPr>
          <w:rFonts w:ascii="Times New Roman" w:hAnsi="Times New Roman" w:cs="Times New Roman"/>
          <w:sz w:val="24"/>
          <w:szCs w:val="24"/>
        </w:rPr>
        <w:t xml:space="preserve">E. </w:t>
      </w:r>
      <m:oMath>
        <m:r>
          <w:rPr>
            <w:rFonts w:ascii="Cambria Math" w:eastAsia="Times New Roman" w:hAnsi="Cambria Math" w:cs="Times New Roman"/>
            <w:color w:val="2E2E2E"/>
            <w:sz w:val="24"/>
            <w:szCs w:val="24"/>
          </w:rPr>
          <m:t>190 s</m:t>
        </m:r>
      </m:oMath>
    </w:p>
    <w:p w14:paraId="684AE42D" w14:textId="173D8CDD" w:rsidR="00F95FC8" w:rsidRPr="00662632" w:rsidRDefault="00F95FC8" w:rsidP="00F95FC8">
      <w:pPr>
        <w:rPr>
          <w:rFonts w:ascii="Times New Roman" w:hAnsi="Times New Roman" w:cs="Times New Roman"/>
          <w:sz w:val="24"/>
          <w:szCs w:val="24"/>
        </w:rPr>
      </w:pPr>
    </w:p>
    <w:p w14:paraId="607F015B" w14:textId="77274F35" w:rsidR="00C6363F" w:rsidRPr="00662632" w:rsidRDefault="00017ECD" w:rsidP="00C6363F">
      <w:pPr>
        <w:rPr>
          <w:rFonts w:ascii="Times New Roman" w:hAnsi="Times New Roman" w:cs="Times New Roman"/>
          <w:sz w:val="24"/>
          <w:szCs w:val="24"/>
        </w:rPr>
      </w:pPr>
      <w:r w:rsidRPr="00662632">
        <w:rPr>
          <w:rFonts w:ascii="Times New Roman" w:hAnsi="Times New Roman" w:cs="Times New Roman"/>
          <w:sz w:val="24"/>
          <w:szCs w:val="24"/>
        </w:rPr>
        <w:t>50</w:t>
      </w:r>
      <w:r w:rsidR="00C6363F" w:rsidRPr="00662632">
        <w:rPr>
          <w:rFonts w:ascii="Times New Roman" w:hAnsi="Times New Roman" w:cs="Times New Roman"/>
          <w:sz w:val="24"/>
          <w:szCs w:val="24"/>
        </w:rPr>
        <w:t>. Sebuah peluru ditembakkan dengan arah 15</w:t>
      </w:r>
      <w:r w:rsidR="00C6363F" w:rsidRPr="00662632">
        <w:rPr>
          <w:rFonts w:ascii="Times New Roman" w:hAnsi="Times New Roman" w:cs="Times New Roman"/>
          <w:sz w:val="24"/>
          <w:szCs w:val="24"/>
          <w:vertAlign w:val="superscript"/>
        </w:rPr>
        <w:t>o</w:t>
      </w:r>
      <w:r w:rsidR="00C6363F" w:rsidRPr="00662632">
        <w:rPr>
          <w:rFonts w:ascii="Times New Roman" w:hAnsi="Times New Roman" w:cs="Times New Roman"/>
          <w:sz w:val="24"/>
          <w:szCs w:val="24"/>
        </w:rPr>
        <w:t> terhadap horizontal. Peluru tiba di tanah dengan kecepatan 40 m/s. Jarak tembak peluru tersebut adalah ....</w:t>
      </w:r>
      <w:r w:rsidR="00C6363F" w:rsidRPr="00662632">
        <w:rPr>
          <w:rFonts w:ascii="Times New Roman" w:hAnsi="Times New Roman" w:cs="Times New Roman"/>
          <w:sz w:val="24"/>
          <w:szCs w:val="24"/>
        </w:rPr>
        <w:br/>
        <w:t>A. 250</w:t>
      </w:r>
      <w:r w:rsidR="003C2AB0" w:rsidRPr="00662632">
        <w:rPr>
          <w:rFonts w:ascii="Times New Roman" w:hAnsi="Times New Roman" w:cs="Times New Roman"/>
          <w:sz w:val="24"/>
          <w:szCs w:val="24"/>
        </w:rPr>
        <w:t>0</w:t>
      </w:r>
      <w:r w:rsidR="00C6363F" w:rsidRPr="00662632">
        <w:rPr>
          <w:rFonts w:ascii="Times New Roman" w:hAnsi="Times New Roman" w:cs="Times New Roman"/>
          <w:sz w:val="24"/>
          <w:szCs w:val="24"/>
        </w:rPr>
        <w:t xml:space="preserve"> m</w:t>
      </w:r>
      <w:r w:rsidR="00C6363F" w:rsidRPr="00662632">
        <w:rPr>
          <w:rFonts w:ascii="Times New Roman" w:hAnsi="Times New Roman" w:cs="Times New Roman"/>
          <w:sz w:val="24"/>
          <w:szCs w:val="24"/>
        </w:rPr>
        <w:br/>
        <w:t>B. 100</w:t>
      </w:r>
      <w:r w:rsidR="003C2AB0" w:rsidRPr="00662632">
        <w:rPr>
          <w:rFonts w:ascii="Times New Roman" w:hAnsi="Times New Roman" w:cs="Times New Roman"/>
          <w:sz w:val="24"/>
          <w:szCs w:val="24"/>
        </w:rPr>
        <w:t>0</w:t>
      </w:r>
      <w:r w:rsidR="00C6363F" w:rsidRPr="00662632">
        <w:rPr>
          <w:rFonts w:ascii="Times New Roman" w:hAnsi="Times New Roman" w:cs="Times New Roman"/>
          <w:sz w:val="24"/>
          <w:szCs w:val="24"/>
        </w:rPr>
        <w:t xml:space="preserve"> m</w:t>
      </w:r>
      <w:r w:rsidR="00C6363F" w:rsidRPr="00662632">
        <w:rPr>
          <w:rFonts w:ascii="Times New Roman" w:hAnsi="Times New Roman" w:cs="Times New Roman"/>
          <w:sz w:val="24"/>
          <w:szCs w:val="24"/>
        </w:rPr>
        <w:br/>
        <w:t>C. 200</w:t>
      </w:r>
      <w:r w:rsidR="003C2AB0" w:rsidRPr="00662632">
        <w:rPr>
          <w:rFonts w:ascii="Times New Roman" w:hAnsi="Times New Roman" w:cs="Times New Roman"/>
          <w:sz w:val="24"/>
          <w:szCs w:val="24"/>
        </w:rPr>
        <w:t>0</w:t>
      </w:r>
      <w:r w:rsidR="00C6363F" w:rsidRPr="00662632">
        <w:rPr>
          <w:rFonts w:ascii="Times New Roman" w:hAnsi="Times New Roman" w:cs="Times New Roman"/>
          <w:sz w:val="24"/>
          <w:szCs w:val="24"/>
        </w:rPr>
        <w:t xml:space="preserve"> m</w:t>
      </w:r>
      <w:r w:rsidR="00C6363F" w:rsidRPr="00662632">
        <w:rPr>
          <w:rFonts w:ascii="Times New Roman" w:hAnsi="Times New Roman" w:cs="Times New Roman"/>
          <w:sz w:val="24"/>
          <w:szCs w:val="24"/>
        </w:rPr>
        <w:br/>
        <w:t xml:space="preserve">D. </w:t>
      </w:r>
      <m:oMath>
        <m:r>
          <w:rPr>
            <w:rFonts w:ascii="Cambria Math" w:eastAsia="Times New Roman" w:hAnsi="Cambria Math" w:cs="Times New Roman"/>
            <w:color w:val="2E2E2E"/>
            <w:sz w:val="24"/>
            <w:szCs w:val="24"/>
          </w:rPr>
          <m:t>8000</m:t>
        </m:r>
      </m:oMath>
      <w:r w:rsidR="00C6363F" w:rsidRPr="00662632">
        <w:rPr>
          <w:rFonts w:ascii="Times New Roman" w:hAnsi="Times New Roman" w:cs="Times New Roman"/>
          <w:sz w:val="24"/>
          <w:szCs w:val="24"/>
        </w:rPr>
        <w:t xml:space="preserve"> m</w:t>
      </w:r>
      <w:r w:rsidR="00C6363F" w:rsidRPr="00662632">
        <w:rPr>
          <w:rFonts w:ascii="Times New Roman" w:hAnsi="Times New Roman" w:cs="Times New Roman"/>
          <w:sz w:val="24"/>
          <w:szCs w:val="24"/>
        </w:rPr>
        <w:br/>
        <w:t>E. 125</w:t>
      </w:r>
      <w:r w:rsidR="003C2AB0" w:rsidRPr="00662632">
        <w:rPr>
          <w:rFonts w:ascii="Times New Roman" w:hAnsi="Times New Roman" w:cs="Times New Roman"/>
          <w:sz w:val="24"/>
          <w:szCs w:val="24"/>
        </w:rPr>
        <w:t>0</w:t>
      </w:r>
      <w:r w:rsidR="00C6363F" w:rsidRPr="00662632">
        <w:rPr>
          <w:rFonts w:ascii="Times New Roman" w:hAnsi="Times New Roman" w:cs="Times New Roman"/>
          <w:sz w:val="24"/>
          <w:szCs w:val="24"/>
        </w:rPr>
        <w:t xml:space="preserve"> m</w:t>
      </w:r>
    </w:p>
    <w:p w14:paraId="5673D017" w14:textId="0363ED4F" w:rsidR="00F95FC8" w:rsidRPr="00662632" w:rsidRDefault="00F95FC8" w:rsidP="00E33AE6">
      <w:pPr>
        <w:rPr>
          <w:rFonts w:ascii="Times New Roman" w:hAnsi="Times New Roman" w:cs="Times New Roman"/>
          <w:sz w:val="24"/>
          <w:szCs w:val="24"/>
        </w:rPr>
      </w:pPr>
    </w:p>
    <w:p w14:paraId="47199C21" w14:textId="77777777" w:rsidR="00662632" w:rsidRDefault="00662632" w:rsidP="00617062">
      <w:pPr>
        <w:rPr>
          <w:rFonts w:ascii="Times New Roman" w:hAnsi="Times New Roman" w:cs="Times New Roman"/>
          <w:sz w:val="24"/>
          <w:szCs w:val="24"/>
        </w:rPr>
      </w:pPr>
    </w:p>
    <w:p w14:paraId="354BE355" w14:textId="77777777" w:rsidR="00662632" w:rsidRDefault="00662632" w:rsidP="00617062">
      <w:pPr>
        <w:rPr>
          <w:rFonts w:ascii="Times New Roman" w:hAnsi="Times New Roman" w:cs="Times New Roman"/>
          <w:sz w:val="24"/>
          <w:szCs w:val="24"/>
        </w:rPr>
      </w:pPr>
    </w:p>
    <w:p w14:paraId="7C42F93F" w14:textId="77777777" w:rsidR="00662632" w:rsidRDefault="00662632" w:rsidP="00617062">
      <w:pPr>
        <w:rPr>
          <w:rFonts w:ascii="Times New Roman" w:hAnsi="Times New Roman" w:cs="Times New Roman"/>
          <w:sz w:val="24"/>
          <w:szCs w:val="24"/>
        </w:rPr>
      </w:pPr>
    </w:p>
    <w:p w14:paraId="0D34970A" w14:textId="77777777" w:rsidR="00662632" w:rsidRDefault="00662632" w:rsidP="00617062">
      <w:pPr>
        <w:rPr>
          <w:rFonts w:ascii="Times New Roman" w:hAnsi="Times New Roman" w:cs="Times New Roman"/>
          <w:sz w:val="24"/>
          <w:szCs w:val="24"/>
        </w:rPr>
      </w:pPr>
    </w:p>
    <w:p w14:paraId="65603C0A" w14:textId="77777777" w:rsidR="00662632" w:rsidRDefault="00662632" w:rsidP="00617062">
      <w:pPr>
        <w:rPr>
          <w:rFonts w:ascii="Times New Roman" w:hAnsi="Times New Roman" w:cs="Times New Roman"/>
          <w:sz w:val="24"/>
          <w:szCs w:val="24"/>
        </w:rPr>
      </w:pPr>
    </w:p>
    <w:p w14:paraId="78E80163" w14:textId="77777777" w:rsidR="00F937B8" w:rsidRDefault="00F937B8" w:rsidP="00F937B8">
      <w:pPr>
        <w:jc w:val="center"/>
        <w:rPr>
          <w:rFonts w:ascii="Times New Roman" w:hAnsi="Times New Roman" w:cs="Times New Roman"/>
          <w:b/>
          <w:bCs/>
          <w:sz w:val="24"/>
          <w:szCs w:val="24"/>
        </w:rPr>
      </w:pPr>
    </w:p>
    <w:p w14:paraId="09CBC1F7" w14:textId="77777777" w:rsidR="00F937B8" w:rsidRDefault="00F937B8" w:rsidP="00F937B8">
      <w:pPr>
        <w:jc w:val="center"/>
        <w:rPr>
          <w:rFonts w:ascii="Times New Roman" w:hAnsi="Times New Roman" w:cs="Times New Roman"/>
          <w:b/>
          <w:bCs/>
          <w:sz w:val="24"/>
          <w:szCs w:val="24"/>
        </w:rPr>
      </w:pPr>
    </w:p>
    <w:p w14:paraId="78C05E34" w14:textId="77777777" w:rsidR="00F937B8" w:rsidRDefault="00F937B8" w:rsidP="00F937B8">
      <w:pPr>
        <w:jc w:val="center"/>
        <w:rPr>
          <w:rFonts w:ascii="Times New Roman" w:hAnsi="Times New Roman" w:cs="Times New Roman"/>
          <w:b/>
          <w:bCs/>
          <w:sz w:val="24"/>
          <w:szCs w:val="24"/>
        </w:rPr>
      </w:pPr>
    </w:p>
    <w:p w14:paraId="7A4D6436" w14:textId="77777777" w:rsidR="00F937B8" w:rsidRDefault="00F937B8" w:rsidP="00F937B8">
      <w:pPr>
        <w:jc w:val="center"/>
        <w:rPr>
          <w:rFonts w:ascii="Times New Roman" w:hAnsi="Times New Roman" w:cs="Times New Roman"/>
          <w:b/>
          <w:bCs/>
          <w:sz w:val="24"/>
          <w:szCs w:val="24"/>
        </w:rPr>
      </w:pPr>
    </w:p>
    <w:p w14:paraId="5508B4CD" w14:textId="77777777" w:rsidR="00F937B8" w:rsidRDefault="00F937B8" w:rsidP="00F937B8">
      <w:pPr>
        <w:jc w:val="center"/>
        <w:rPr>
          <w:rFonts w:ascii="Times New Roman" w:hAnsi="Times New Roman" w:cs="Times New Roman"/>
          <w:b/>
          <w:bCs/>
          <w:sz w:val="24"/>
          <w:szCs w:val="24"/>
        </w:rPr>
      </w:pPr>
    </w:p>
    <w:p w14:paraId="70A531F6" w14:textId="77777777" w:rsidR="00F937B8" w:rsidRDefault="00F937B8" w:rsidP="00F937B8">
      <w:pPr>
        <w:jc w:val="center"/>
        <w:rPr>
          <w:rFonts w:ascii="Times New Roman" w:hAnsi="Times New Roman" w:cs="Times New Roman"/>
          <w:b/>
          <w:bCs/>
          <w:sz w:val="24"/>
          <w:szCs w:val="24"/>
        </w:rPr>
      </w:pPr>
    </w:p>
    <w:p w14:paraId="57816522" w14:textId="77777777" w:rsidR="00F937B8" w:rsidRDefault="00F937B8" w:rsidP="00F937B8">
      <w:pPr>
        <w:jc w:val="center"/>
        <w:rPr>
          <w:rFonts w:ascii="Times New Roman" w:hAnsi="Times New Roman" w:cs="Times New Roman"/>
          <w:b/>
          <w:bCs/>
          <w:sz w:val="24"/>
          <w:szCs w:val="24"/>
        </w:rPr>
      </w:pPr>
    </w:p>
    <w:p w14:paraId="354ED6B4" w14:textId="77777777" w:rsidR="00F937B8" w:rsidRDefault="00F937B8" w:rsidP="00F937B8">
      <w:pPr>
        <w:jc w:val="center"/>
        <w:rPr>
          <w:rFonts w:ascii="Times New Roman" w:hAnsi="Times New Roman" w:cs="Times New Roman"/>
          <w:b/>
          <w:bCs/>
          <w:sz w:val="24"/>
          <w:szCs w:val="24"/>
        </w:rPr>
      </w:pPr>
    </w:p>
    <w:p w14:paraId="16AFE50E" w14:textId="77777777" w:rsidR="00F937B8" w:rsidRDefault="00F937B8" w:rsidP="00F937B8">
      <w:pPr>
        <w:jc w:val="center"/>
        <w:rPr>
          <w:rFonts w:ascii="Times New Roman" w:hAnsi="Times New Roman" w:cs="Times New Roman"/>
          <w:b/>
          <w:bCs/>
          <w:sz w:val="24"/>
          <w:szCs w:val="24"/>
        </w:rPr>
      </w:pPr>
    </w:p>
    <w:p w14:paraId="28DC7026" w14:textId="77777777" w:rsidR="00F937B8" w:rsidRDefault="00F937B8" w:rsidP="00F937B8">
      <w:pPr>
        <w:jc w:val="center"/>
        <w:rPr>
          <w:rFonts w:ascii="Times New Roman" w:hAnsi="Times New Roman" w:cs="Times New Roman"/>
          <w:b/>
          <w:bCs/>
          <w:sz w:val="24"/>
          <w:szCs w:val="24"/>
        </w:rPr>
      </w:pPr>
    </w:p>
    <w:p w14:paraId="07AEEF4D" w14:textId="74F2FCE2" w:rsidR="00F937B8" w:rsidRPr="00F937B8" w:rsidRDefault="00F937B8" w:rsidP="00F937B8">
      <w:pPr>
        <w:jc w:val="center"/>
        <w:rPr>
          <w:rFonts w:ascii="Times New Roman" w:hAnsi="Times New Roman" w:cs="Times New Roman"/>
          <w:b/>
          <w:bCs/>
          <w:sz w:val="24"/>
          <w:szCs w:val="24"/>
        </w:rPr>
      </w:pPr>
      <w:r>
        <w:rPr>
          <w:rFonts w:ascii="Times New Roman" w:hAnsi="Times New Roman" w:cs="Times New Roman"/>
          <w:b/>
          <w:bCs/>
          <w:sz w:val="24"/>
          <w:szCs w:val="24"/>
        </w:rPr>
        <w:t xml:space="preserve">Soal </w:t>
      </w:r>
      <w:r w:rsidR="00226201" w:rsidRPr="00F937B8">
        <w:rPr>
          <w:rFonts w:ascii="Times New Roman" w:hAnsi="Times New Roman" w:cs="Times New Roman"/>
          <w:b/>
          <w:bCs/>
          <w:sz w:val="24"/>
          <w:szCs w:val="24"/>
        </w:rPr>
        <w:t>Esai</w:t>
      </w:r>
    </w:p>
    <w:p w14:paraId="04BDAB20" w14:textId="4C247830" w:rsidR="00226201" w:rsidRPr="00662632" w:rsidRDefault="00226201" w:rsidP="00617062">
      <w:pPr>
        <w:rPr>
          <w:rFonts w:ascii="Times New Roman" w:hAnsi="Times New Roman" w:cs="Times New Roman"/>
          <w:sz w:val="24"/>
          <w:szCs w:val="24"/>
        </w:rPr>
      </w:pPr>
      <w:r w:rsidRPr="00662632">
        <w:rPr>
          <w:rFonts w:ascii="Times New Roman" w:hAnsi="Times New Roman" w:cs="Times New Roman"/>
          <w:sz w:val="24"/>
          <w:szCs w:val="24"/>
        </w:rPr>
        <w:t>1. Bagaimana cara mencegah kebakaran akibat korsleting?</w:t>
      </w:r>
    </w:p>
    <w:p w14:paraId="089F1E66" w14:textId="13105418" w:rsidR="00226201" w:rsidRPr="00662632" w:rsidRDefault="00226201" w:rsidP="00226201">
      <w:pPr>
        <w:rPr>
          <w:rFonts w:ascii="Times New Roman" w:hAnsi="Times New Roman" w:cs="Times New Roman"/>
          <w:sz w:val="24"/>
          <w:szCs w:val="24"/>
        </w:rPr>
      </w:pPr>
      <w:r w:rsidRPr="00662632">
        <w:rPr>
          <w:rFonts w:ascii="Times New Roman" w:hAnsi="Times New Roman" w:cs="Times New Roman"/>
          <w:sz w:val="24"/>
          <w:szCs w:val="24"/>
        </w:rPr>
        <w:t>2. Bagaimana cara penggunaan APAR?</w:t>
      </w:r>
    </w:p>
    <w:p w14:paraId="0DB0FC9B" w14:textId="0EFEC882" w:rsidR="00486AC2" w:rsidRPr="00662632" w:rsidRDefault="00191371" w:rsidP="00226201">
      <w:pPr>
        <w:rPr>
          <w:rFonts w:ascii="Times New Roman" w:hAnsi="Times New Roman" w:cs="Times New Roman"/>
          <w:sz w:val="24"/>
          <w:szCs w:val="24"/>
        </w:rPr>
      </w:pPr>
      <w:r w:rsidRPr="00662632">
        <w:rPr>
          <w:rFonts w:ascii="Times New Roman" w:hAnsi="Times New Roman" w:cs="Times New Roman"/>
          <w:sz w:val="24"/>
          <w:szCs w:val="24"/>
        </w:rPr>
        <w:t>3.</w:t>
      </w:r>
      <w:r w:rsidR="00486AC2" w:rsidRPr="00662632">
        <w:rPr>
          <w:rFonts w:ascii="Times New Roman" w:hAnsi="Times New Roman" w:cs="Times New Roman"/>
          <w:sz w:val="24"/>
          <w:szCs w:val="24"/>
        </w:rPr>
        <w:t xml:space="preserve"> Perhatikan gambar dibawah ini!</w:t>
      </w:r>
    </w:p>
    <w:p w14:paraId="5D9A560C" w14:textId="4D1ACCA5" w:rsidR="00486AC2" w:rsidRPr="00662632" w:rsidRDefault="00191371" w:rsidP="00226201">
      <w:pPr>
        <w:rPr>
          <w:rFonts w:ascii="Times New Roman" w:hAnsi="Times New Roman" w:cs="Times New Roman"/>
          <w:sz w:val="24"/>
          <w:szCs w:val="24"/>
        </w:rPr>
      </w:pPr>
      <w:r w:rsidRPr="00662632">
        <w:rPr>
          <w:rFonts w:ascii="Times New Roman" w:hAnsi="Times New Roman" w:cs="Times New Roman"/>
          <w:sz w:val="24"/>
          <w:szCs w:val="24"/>
        </w:rPr>
        <w:t xml:space="preserve"> </w:t>
      </w:r>
      <w:r w:rsidR="00F75781" w:rsidRPr="00662632">
        <w:rPr>
          <w:rFonts w:ascii="Times New Roman" w:hAnsi="Times New Roman" w:cs="Times New Roman"/>
          <w:noProof/>
          <w:sz w:val="24"/>
          <w:szCs w:val="24"/>
        </w:rPr>
        <w:drawing>
          <wp:inline distT="0" distB="0" distL="0" distR="0" wp14:anchorId="1829B8A0" wp14:editId="751C07D8">
            <wp:extent cx="1504950" cy="14902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1558521" cy="1543318"/>
                    </a:xfrm>
                    <a:prstGeom prst="rect">
                      <a:avLst/>
                    </a:prstGeom>
                  </pic:spPr>
                </pic:pic>
              </a:graphicData>
            </a:graphic>
          </wp:inline>
        </w:drawing>
      </w:r>
    </w:p>
    <w:p w14:paraId="7CE0E73E" w14:textId="1492C294" w:rsidR="00191371" w:rsidRPr="00662632" w:rsidRDefault="00486AC2" w:rsidP="00226201">
      <w:pPr>
        <w:rPr>
          <w:rFonts w:ascii="Times New Roman" w:hAnsi="Times New Roman" w:cs="Times New Roman"/>
          <w:sz w:val="24"/>
          <w:szCs w:val="24"/>
        </w:rPr>
      </w:pPr>
      <w:r w:rsidRPr="00662632">
        <w:rPr>
          <w:rFonts w:ascii="Times New Roman" w:hAnsi="Times New Roman" w:cs="Times New Roman"/>
          <w:sz w:val="24"/>
          <w:szCs w:val="24"/>
        </w:rPr>
        <w:t>Jelaskan simbol bahan kimia tersebut. Kemudian sebutkan contoh bahan kimia yang dapat ditunjukkan menggunakan simbol tersebut</w:t>
      </w:r>
      <w:r w:rsidR="00191371" w:rsidRPr="00662632">
        <w:rPr>
          <w:rFonts w:ascii="Times New Roman" w:hAnsi="Times New Roman" w:cs="Times New Roman"/>
          <w:sz w:val="24"/>
          <w:szCs w:val="24"/>
        </w:rPr>
        <w:t>?</w:t>
      </w:r>
    </w:p>
    <w:p w14:paraId="7E150EB2" w14:textId="77777777" w:rsidR="00662632" w:rsidRDefault="00662632" w:rsidP="00E55DE6">
      <w:pPr>
        <w:rPr>
          <w:rFonts w:ascii="Times New Roman" w:hAnsi="Times New Roman" w:cs="Times New Roman"/>
          <w:sz w:val="24"/>
          <w:szCs w:val="24"/>
        </w:rPr>
      </w:pPr>
    </w:p>
    <w:p w14:paraId="29196E0B" w14:textId="37EC44B8" w:rsidR="00E55DE6" w:rsidRPr="00662632" w:rsidRDefault="00E55DE6" w:rsidP="00E55DE6">
      <w:pPr>
        <w:rPr>
          <w:rFonts w:ascii="Times New Roman" w:hAnsi="Times New Roman" w:cs="Times New Roman"/>
          <w:sz w:val="24"/>
          <w:szCs w:val="24"/>
        </w:rPr>
      </w:pPr>
      <w:r w:rsidRPr="00662632">
        <w:rPr>
          <w:rFonts w:ascii="Times New Roman" w:hAnsi="Times New Roman" w:cs="Times New Roman"/>
          <w:sz w:val="24"/>
          <w:szCs w:val="24"/>
        </w:rPr>
        <w:t>4. Perhatikan gambar dibawah ini!</w:t>
      </w:r>
    </w:p>
    <w:p w14:paraId="4F9F57A3" w14:textId="503665E6" w:rsidR="00E55DE6" w:rsidRPr="00662632" w:rsidRDefault="00F75781" w:rsidP="00E55DE6">
      <w:pPr>
        <w:rPr>
          <w:rFonts w:ascii="Times New Roman" w:hAnsi="Times New Roman" w:cs="Times New Roman"/>
          <w:sz w:val="24"/>
          <w:szCs w:val="24"/>
        </w:rPr>
      </w:pPr>
      <w:r w:rsidRPr="00662632">
        <w:rPr>
          <w:rFonts w:ascii="Times New Roman" w:hAnsi="Times New Roman" w:cs="Times New Roman"/>
          <w:noProof/>
          <w:sz w:val="24"/>
          <w:szCs w:val="24"/>
        </w:rPr>
        <w:drawing>
          <wp:inline distT="0" distB="0" distL="0" distR="0" wp14:anchorId="51EFF67B" wp14:editId="00A4FDAE">
            <wp:extent cx="1628775" cy="1612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634634" cy="1618687"/>
                    </a:xfrm>
                    <a:prstGeom prst="rect">
                      <a:avLst/>
                    </a:prstGeom>
                  </pic:spPr>
                </pic:pic>
              </a:graphicData>
            </a:graphic>
          </wp:inline>
        </w:drawing>
      </w:r>
      <w:r w:rsidR="00E55DE6" w:rsidRPr="00662632">
        <w:rPr>
          <w:rFonts w:ascii="Times New Roman" w:hAnsi="Times New Roman" w:cs="Times New Roman"/>
          <w:sz w:val="24"/>
          <w:szCs w:val="24"/>
        </w:rPr>
        <w:t xml:space="preserve"> </w:t>
      </w:r>
    </w:p>
    <w:p w14:paraId="2EF1F889" w14:textId="77777777" w:rsidR="00E55DE6" w:rsidRPr="00662632" w:rsidRDefault="00E55DE6" w:rsidP="00E55DE6">
      <w:pPr>
        <w:rPr>
          <w:rFonts w:ascii="Times New Roman" w:hAnsi="Times New Roman" w:cs="Times New Roman"/>
          <w:sz w:val="24"/>
          <w:szCs w:val="24"/>
        </w:rPr>
      </w:pPr>
      <w:r w:rsidRPr="00662632">
        <w:rPr>
          <w:rFonts w:ascii="Times New Roman" w:hAnsi="Times New Roman" w:cs="Times New Roman"/>
          <w:sz w:val="24"/>
          <w:szCs w:val="24"/>
        </w:rPr>
        <w:t>Jelaskan simbol bahan kimia tersebut. Kemudian sebutkan contoh bahan kimia yang dapat ditunjukkan menggunakan simbol tersebut?</w:t>
      </w:r>
    </w:p>
    <w:p w14:paraId="591A23AA" w14:textId="77777777" w:rsidR="00662632" w:rsidRDefault="00662632" w:rsidP="00226201">
      <w:pPr>
        <w:rPr>
          <w:rFonts w:ascii="Times New Roman" w:hAnsi="Times New Roman" w:cs="Times New Roman"/>
          <w:sz w:val="24"/>
          <w:szCs w:val="24"/>
        </w:rPr>
      </w:pPr>
    </w:p>
    <w:p w14:paraId="107992B5" w14:textId="08E1CA4A" w:rsidR="00E55DE6" w:rsidRPr="00662632" w:rsidRDefault="00F75781" w:rsidP="00226201">
      <w:pPr>
        <w:rPr>
          <w:rFonts w:ascii="Times New Roman" w:hAnsi="Times New Roman" w:cs="Times New Roman"/>
          <w:sz w:val="24"/>
          <w:szCs w:val="24"/>
        </w:rPr>
      </w:pPr>
      <w:r w:rsidRPr="00662632">
        <w:rPr>
          <w:rFonts w:ascii="Times New Roman" w:hAnsi="Times New Roman" w:cs="Times New Roman"/>
          <w:sz w:val="24"/>
          <w:szCs w:val="24"/>
        </w:rPr>
        <w:t xml:space="preserve">5. </w:t>
      </w:r>
      <w:r w:rsidR="004D44F3" w:rsidRPr="00662632">
        <w:rPr>
          <w:rFonts w:ascii="Times New Roman" w:hAnsi="Times New Roman" w:cs="Times New Roman"/>
          <w:sz w:val="24"/>
          <w:szCs w:val="24"/>
        </w:rPr>
        <w:t>Perhatikan video berikut ini!</w:t>
      </w:r>
    </w:p>
    <w:p w14:paraId="0A2ED80F" w14:textId="711C3238" w:rsidR="00CD733E" w:rsidRPr="00662632" w:rsidRDefault="00AA5251" w:rsidP="00226201">
      <w:pPr>
        <w:rPr>
          <w:rFonts w:ascii="Times New Roman" w:hAnsi="Times New Roman" w:cs="Times New Roman"/>
          <w:sz w:val="24"/>
          <w:szCs w:val="24"/>
        </w:rPr>
      </w:pPr>
      <w:r w:rsidRPr="00662632">
        <w:rPr>
          <w:rFonts w:ascii="Times New Roman" w:hAnsi="Times New Roman" w:cs="Times New Roman"/>
          <w:noProof/>
          <w:sz w:val="24"/>
          <w:szCs w:val="24"/>
        </w:rPr>
        <w:drawing>
          <wp:inline distT="0" distB="0" distL="0" distR="0" wp14:anchorId="568FBAF6" wp14:editId="40B46ABE">
            <wp:extent cx="2024303" cy="1171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051" t="11117" r="24199" b="43843"/>
                    <a:stretch/>
                  </pic:blipFill>
                  <pic:spPr bwMode="auto">
                    <a:xfrm>
                      <a:off x="0" y="0"/>
                      <a:ext cx="2036532" cy="1178653"/>
                    </a:xfrm>
                    <a:prstGeom prst="rect">
                      <a:avLst/>
                    </a:prstGeom>
                    <a:ln>
                      <a:noFill/>
                    </a:ln>
                    <a:extLst>
                      <a:ext uri="{53640926-AAD7-44D8-BBD7-CCE9431645EC}">
                        <a14:shadowObscured xmlns:a14="http://schemas.microsoft.com/office/drawing/2010/main"/>
                      </a:ext>
                    </a:extLst>
                  </pic:spPr>
                </pic:pic>
              </a:graphicData>
            </a:graphic>
          </wp:inline>
        </w:drawing>
      </w:r>
    </w:p>
    <w:p w14:paraId="6353FD12" w14:textId="49669FF3" w:rsidR="00CD733E" w:rsidRPr="00662632" w:rsidRDefault="00CD733E" w:rsidP="00226201">
      <w:pPr>
        <w:rPr>
          <w:rFonts w:ascii="Times New Roman" w:hAnsi="Times New Roman" w:cs="Times New Roman"/>
          <w:sz w:val="24"/>
          <w:szCs w:val="24"/>
        </w:rPr>
      </w:pPr>
      <w:r w:rsidRPr="00662632">
        <w:rPr>
          <w:rFonts w:ascii="Times New Roman" w:hAnsi="Times New Roman" w:cs="Times New Roman"/>
          <w:sz w:val="24"/>
          <w:szCs w:val="24"/>
        </w:rPr>
        <w:t>Berdasarkan video tersebut jelaskan manfaat K3 dilingkungan sekolah!</w:t>
      </w:r>
    </w:p>
    <w:p w14:paraId="50DEE7CB" w14:textId="384841D9" w:rsidR="006A1289" w:rsidRPr="00662632" w:rsidRDefault="00AD685D" w:rsidP="006A1289">
      <w:pPr>
        <w:rPr>
          <w:rFonts w:ascii="Times New Roman" w:hAnsi="Times New Roman" w:cs="Times New Roman"/>
          <w:sz w:val="24"/>
          <w:szCs w:val="24"/>
        </w:rPr>
      </w:pPr>
      <w:r w:rsidRPr="00662632">
        <w:rPr>
          <w:rFonts w:ascii="Times New Roman" w:hAnsi="Times New Roman" w:cs="Times New Roman"/>
          <w:sz w:val="24"/>
          <w:szCs w:val="24"/>
        </w:rPr>
        <w:t>6</w:t>
      </w:r>
      <w:r w:rsidR="006A1289" w:rsidRPr="00662632">
        <w:rPr>
          <w:rFonts w:ascii="Times New Roman" w:hAnsi="Times New Roman" w:cs="Times New Roman"/>
          <w:sz w:val="24"/>
          <w:szCs w:val="24"/>
        </w:rPr>
        <w:t>. Jika dua peluru, yaitu peluru A dan peluruf B ditembakkan dari senapan yang sama dengan sudut elevasi berbeda. Peluru A dengan sudut 30° dan peluru B dengan sudut 45°. Maka perbandingan tinggi maksimum yang dicapai peluru A dan B adalah....</w:t>
      </w:r>
    </w:p>
    <w:p w14:paraId="2E239B41" w14:textId="3B6548A7" w:rsidR="00226201" w:rsidRPr="00662632" w:rsidRDefault="00AD685D" w:rsidP="00617062">
      <w:pPr>
        <w:rPr>
          <w:rFonts w:ascii="Times New Roman" w:hAnsi="Times New Roman" w:cs="Times New Roman"/>
          <w:sz w:val="24"/>
          <w:szCs w:val="24"/>
        </w:rPr>
      </w:pPr>
      <w:r w:rsidRPr="00662632">
        <w:rPr>
          <w:rFonts w:ascii="Times New Roman" w:hAnsi="Times New Roman" w:cs="Times New Roman"/>
          <w:sz w:val="24"/>
          <w:szCs w:val="24"/>
        </w:rPr>
        <w:t>7</w:t>
      </w:r>
      <w:r w:rsidR="00E40A58" w:rsidRPr="00662632">
        <w:rPr>
          <w:rFonts w:ascii="Times New Roman" w:hAnsi="Times New Roman" w:cs="Times New Roman"/>
          <w:sz w:val="24"/>
          <w:szCs w:val="24"/>
        </w:rPr>
        <w:t>. Perbandingan jarak terjauh dari dua buah peluru yang ditembakkan dengan sudut elevasi 30</w:t>
      </w:r>
      <w:r w:rsidR="00E40A58" w:rsidRPr="00662632">
        <w:rPr>
          <w:rFonts w:ascii="Times New Roman" w:hAnsi="Times New Roman" w:cs="Times New Roman"/>
          <w:sz w:val="24"/>
          <w:szCs w:val="24"/>
          <w:vertAlign w:val="superscript"/>
        </w:rPr>
        <w:t>o</w:t>
      </w:r>
      <w:r w:rsidR="00E40A58" w:rsidRPr="00662632">
        <w:rPr>
          <w:rFonts w:ascii="Times New Roman" w:hAnsi="Times New Roman" w:cs="Times New Roman"/>
          <w:sz w:val="24"/>
          <w:szCs w:val="24"/>
        </w:rPr>
        <w:t> dan 60</w:t>
      </w:r>
      <w:r w:rsidR="00E40A58" w:rsidRPr="00662632">
        <w:rPr>
          <w:rFonts w:ascii="Times New Roman" w:hAnsi="Times New Roman" w:cs="Times New Roman"/>
          <w:sz w:val="24"/>
          <w:szCs w:val="24"/>
          <w:vertAlign w:val="superscript"/>
        </w:rPr>
        <w:t>o</w:t>
      </w:r>
      <w:r w:rsidR="00E40A58" w:rsidRPr="00662632">
        <w:rPr>
          <w:rFonts w:ascii="Times New Roman" w:hAnsi="Times New Roman" w:cs="Times New Roman"/>
          <w:sz w:val="24"/>
          <w:szCs w:val="24"/>
        </w:rPr>
        <w:t> adalah....</w:t>
      </w:r>
    </w:p>
    <w:p w14:paraId="3EA4FEDF" w14:textId="2AC6B263" w:rsidR="006B07C9" w:rsidRPr="00662632" w:rsidRDefault="00AD685D" w:rsidP="006B07C9">
      <w:pPr>
        <w:rPr>
          <w:rFonts w:ascii="Times New Roman" w:hAnsi="Times New Roman" w:cs="Times New Roman"/>
          <w:sz w:val="24"/>
          <w:szCs w:val="24"/>
        </w:rPr>
      </w:pPr>
      <w:r w:rsidRPr="00662632">
        <w:rPr>
          <w:rFonts w:ascii="Times New Roman" w:hAnsi="Times New Roman" w:cs="Times New Roman"/>
          <w:sz w:val="24"/>
          <w:szCs w:val="24"/>
        </w:rPr>
        <w:t>8</w:t>
      </w:r>
      <w:r w:rsidR="006B07C9" w:rsidRPr="00662632">
        <w:rPr>
          <w:rFonts w:ascii="Times New Roman" w:hAnsi="Times New Roman" w:cs="Times New Roman"/>
          <w:sz w:val="24"/>
          <w:szCs w:val="24"/>
        </w:rPr>
        <w:t xml:space="preserve">. </w:t>
      </w:r>
      <w:r w:rsidR="00D35C9A" w:rsidRPr="00662632">
        <w:rPr>
          <w:rFonts w:ascii="Times New Roman" w:hAnsi="Times New Roman" w:cs="Times New Roman"/>
          <w:sz w:val="24"/>
          <w:szCs w:val="24"/>
        </w:rPr>
        <w:t xml:space="preserve">Tentukan kecepatan </w:t>
      </w:r>
      <w:r w:rsidR="006B07C9" w:rsidRPr="00662632">
        <w:rPr>
          <w:rFonts w:ascii="Times New Roman" w:hAnsi="Times New Roman" w:cs="Times New Roman"/>
          <w:sz w:val="24"/>
          <w:szCs w:val="24"/>
        </w:rPr>
        <w:t>setelah 0,2 detik apabila sebuah bola ditendang dengan kecepatan awal 10 m/s dan membentuk sudut elevasi 37° ( cos 37˚= 4/5, sin 37˚= 3/5 )</w:t>
      </w:r>
    </w:p>
    <w:p w14:paraId="75EF6356" w14:textId="77777777" w:rsidR="007A3E91" w:rsidRPr="00662632" w:rsidRDefault="007A3E91" w:rsidP="007A3E91">
      <w:pPr>
        <w:rPr>
          <w:rFonts w:ascii="Times New Roman" w:hAnsi="Times New Roman" w:cs="Times New Roman"/>
          <w:sz w:val="24"/>
          <w:szCs w:val="24"/>
        </w:rPr>
      </w:pPr>
      <w:r w:rsidRPr="00662632">
        <w:rPr>
          <w:rFonts w:ascii="Times New Roman" w:hAnsi="Times New Roman" w:cs="Times New Roman"/>
          <w:sz w:val="24"/>
          <w:szCs w:val="24"/>
        </w:rPr>
        <w:t>9. Perhatikan video berikut ini!</w:t>
      </w:r>
    </w:p>
    <w:p w14:paraId="7BC2C875" w14:textId="0EE3F529" w:rsidR="007A3E91" w:rsidRPr="00662632" w:rsidRDefault="007A3E91" w:rsidP="007A3E91">
      <w:pPr>
        <w:rPr>
          <w:rFonts w:ascii="Times New Roman" w:hAnsi="Times New Roman" w:cs="Times New Roman"/>
          <w:sz w:val="24"/>
          <w:szCs w:val="24"/>
        </w:rPr>
      </w:pPr>
      <w:r w:rsidRPr="00662632">
        <w:rPr>
          <w:rFonts w:ascii="Times New Roman" w:hAnsi="Times New Roman" w:cs="Times New Roman"/>
          <w:noProof/>
          <w:sz w:val="24"/>
          <w:szCs w:val="24"/>
        </w:rPr>
        <w:drawing>
          <wp:inline distT="0" distB="0" distL="0" distR="0" wp14:anchorId="40319ED4" wp14:editId="4BC63B76">
            <wp:extent cx="3438525" cy="2162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006" t="14538" r="38141" b="20753"/>
                    <a:stretch/>
                  </pic:blipFill>
                  <pic:spPr bwMode="auto">
                    <a:xfrm>
                      <a:off x="0" y="0"/>
                      <a:ext cx="3438525" cy="2162175"/>
                    </a:xfrm>
                    <a:prstGeom prst="rect">
                      <a:avLst/>
                    </a:prstGeom>
                    <a:ln>
                      <a:noFill/>
                    </a:ln>
                    <a:extLst>
                      <a:ext uri="{53640926-AAD7-44D8-BBD7-CCE9431645EC}">
                        <a14:shadowObscured xmlns:a14="http://schemas.microsoft.com/office/drawing/2010/main"/>
                      </a:ext>
                    </a:extLst>
                  </pic:spPr>
                </pic:pic>
              </a:graphicData>
            </a:graphic>
          </wp:inline>
        </w:drawing>
      </w:r>
    </w:p>
    <w:p w14:paraId="7A913832" w14:textId="04985F77" w:rsidR="007A3E91" w:rsidRPr="00662632" w:rsidRDefault="007A3E91" w:rsidP="007A3E91">
      <w:pPr>
        <w:rPr>
          <w:rFonts w:ascii="Times New Roman" w:hAnsi="Times New Roman" w:cs="Times New Roman"/>
          <w:sz w:val="24"/>
          <w:szCs w:val="24"/>
        </w:rPr>
      </w:pPr>
      <w:r w:rsidRPr="00662632">
        <w:rPr>
          <w:rFonts w:ascii="Times New Roman" w:hAnsi="Times New Roman" w:cs="Times New Roman"/>
          <w:sz w:val="24"/>
          <w:szCs w:val="24"/>
        </w:rPr>
        <w:t>Berdasarkan video tersebut jelaskan jawaban pertanyaan yang ada didalamnya !</w:t>
      </w:r>
    </w:p>
    <w:p w14:paraId="2E110549" w14:textId="61AC635A" w:rsidR="008F388D" w:rsidRPr="00662632" w:rsidRDefault="0052175A" w:rsidP="008F388D">
      <w:pPr>
        <w:rPr>
          <w:rFonts w:ascii="Times New Roman" w:hAnsi="Times New Roman" w:cs="Times New Roman"/>
          <w:sz w:val="24"/>
          <w:szCs w:val="24"/>
        </w:rPr>
      </w:pPr>
      <w:r w:rsidRPr="00662632">
        <w:rPr>
          <w:rFonts w:ascii="Times New Roman" w:hAnsi="Times New Roman" w:cs="Times New Roman"/>
          <w:sz w:val="24"/>
          <w:szCs w:val="24"/>
        </w:rPr>
        <w:t xml:space="preserve">10. </w:t>
      </w:r>
      <w:r w:rsidR="008F388D" w:rsidRPr="00662632">
        <w:rPr>
          <w:rFonts w:ascii="Times New Roman" w:hAnsi="Times New Roman" w:cs="Times New Roman"/>
          <w:sz w:val="24"/>
          <w:szCs w:val="24"/>
        </w:rPr>
        <w:t>Sebuah peluru dengan massa 20 gram ditembakkan pada sudut elevasi 60° dan kecepatan 80 m/s seperti pada gambar.</w:t>
      </w:r>
    </w:p>
    <w:p w14:paraId="5E0480FB" w14:textId="77777777" w:rsidR="008F388D" w:rsidRPr="00662632" w:rsidRDefault="008F388D" w:rsidP="008F388D">
      <w:pPr>
        <w:rPr>
          <w:rFonts w:ascii="Times New Roman" w:hAnsi="Times New Roman" w:cs="Times New Roman"/>
          <w:sz w:val="24"/>
          <w:szCs w:val="24"/>
        </w:rPr>
      </w:pPr>
    </w:p>
    <w:p w14:paraId="6DD5179D" w14:textId="77777777" w:rsidR="008F388D" w:rsidRPr="00662632" w:rsidRDefault="008F388D" w:rsidP="008F388D">
      <w:pPr>
        <w:rPr>
          <w:rFonts w:ascii="Times New Roman" w:hAnsi="Times New Roman" w:cs="Times New Roman"/>
          <w:sz w:val="24"/>
          <w:szCs w:val="24"/>
        </w:rPr>
      </w:pPr>
      <w:r w:rsidRPr="00662632">
        <w:rPr>
          <w:rFonts w:ascii="Times New Roman" w:hAnsi="Times New Roman" w:cs="Times New Roman"/>
          <w:noProof/>
          <w:sz w:val="24"/>
          <w:szCs w:val="24"/>
        </w:rPr>
        <w:drawing>
          <wp:inline distT="0" distB="0" distL="0" distR="0" wp14:anchorId="1989DD1A" wp14:editId="58F3E6CA">
            <wp:extent cx="2752725" cy="1028700"/>
            <wp:effectExtent l="0" t="0" r="0" b="0"/>
            <wp:docPr id="13" name="Picture 13" descr="Lintasan gerak peluru, gerak para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tasan gerak peluru, gerak parabo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1028700"/>
                    </a:xfrm>
                    <a:prstGeom prst="rect">
                      <a:avLst/>
                    </a:prstGeom>
                    <a:noFill/>
                    <a:ln>
                      <a:noFill/>
                    </a:ln>
                  </pic:spPr>
                </pic:pic>
              </a:graphicData>
            </a:graphic>
          </wp:inline>
        </w:drawing>
      </w:r>
    </w:p>
    <w:p w14:paraId="3314A255" w14:textId="77777777" w:rsidR="008F388D" w:rsidRPr="00662632" w:rsidRDefault="008F388D" w:rsidP="008F388D">
      <w:pPr>
        <w:rPr>
          <w:rFonts w:ascii="Times New Roman" w:hAnsi="Times New Roman" w:cs="Times New Roman"/>
          <w:sz w:val="24"/>
          <w:szCs w:val="24"/>
        </w:rPr>
      </w:pPr>
      <w:r w:rsidRPr="00662632">
        <w:rPr>
          <w:rFonts w:ascii="Times New Roman" w:hAnsi="Times New Roman" w:cs="Times New Roman"/>
          <w:sz w:val="24"/>
          <w:szCs w:val="24"/>
        </w:rPr>
        <w:br/>
        <w:t>Jika gesekan dengan udara diabaikan maka energi kinetik peluru pada titik tertinggi adalah ….</w:t>
      </w:r>
    </w:p>
    <w:p w14:paraId="536FE0BC" w14:textId="72E09938" w:rsidR="007A3E91" w:rsidRDefault="008F388D" w:rsidP="008F388D">
      <w:pPr>
        <w:rPr>
          <w:rFonts w:ascii="Times New Roman" w:hAnsi="Times New Roman" w:cs="Times New Roman"/>
          <w:sz w:val="24"/>
          <w:szCs w:val="24"/>
        </w:rPr>
      </w:pPr>
      <w:r w:rsidRPr="00662632">
        <w:rPr>
          <w:rFonts w:ascii="Times New Roman" w:hAnsi="Times New Roman" w:cs="Times New Roman"/>
          <w:sz w:val="24"/>
          <w:szCs w:val="24"/>
        </w:rPr>
        <w:br/>
      </w:r>
    </w:p>
    <w:p w14:paraId="2D62F9FF" w14:textId="491D80D4" w:rsidR="00567DAC" w:rsidRDefault="00567DAC" w:rsidP="008F388D">
      <w:pPr>
        <w:rPr>
          <w:rFonts w:ascii="Times New Roman" w:hAnsi="Times New Roman" w:cs="Times New Roman"/>
          <w:sz w:val="24"/>
          <w:szCs w:val="24"/>
        </w:rPr>
      </w:pPr>
    </w:p>
    <w:p w14:paraId="0BE43304" w14:textId="4C85C671" w:rsidR="00567DAC" w:rsidRDefault="00567DAC" w:rsidP="008F388D">
      <w:pPr>
        <w:rPr>
          <w:rFonts w:ascii="Times New Roman" w:hAnsi="Times New Roman" w:cs="Times New Roman"/>
          <w:sz w:val="24"/>
          <w:szCs w:val="24"/>
        </w:rPr>
      </w:pPr>
    </w:p>
    <w:p w14:paraId="431ABA69" w14:textId="736E346B" w:rsidR="00567DAC" w:rsidRDefault="00567DAC" w:rsidP="008F388D">
      <w:pPr>
        <w:rPr>
          <w:rFonts w:ascii="Times New Roman" w:hAnsi="Times New Roman" w:cs="Times New Roman"/>
          <w:sz w:val="24"/>
          <w:szCs w:val="24"/>
        </w:rPr>
      </w:pPr>
    </w:p>
    <w:p w14:paraId="0EC0E52F" w14:textId="2642E00F" w:rsidR="00567DAC" w:rsidRDefault="00262417" w:rsidP="00262417">
      <w:pPr>
        <w:jc w:val="center"/>
        <w:rPr>
          <w:rFonts w:ascii="Times New Roman" w:hAnsi="Times New Roman" w:cs="Times New Roman"/>
          <w:b/>
          <w:bCs/>
          <w:sz w:val="24"/>
          <w:szCs w:val="24"/>
        </w:rPr>
      </w:pPr>
      <w:r w:rsidRPr="00262417">
        <w:rPr>
          <w:rFonts w:ascii="Times New Roman" w:hAnsi="Times New Roman" w:cs="Times New Roman"/>
          <w:b/>
          <w:bCs/>
          <w:sz w:val="24"/>
          <w:szCs w:val="24"/>
        </w:rPr>
        <w:t>Kunci Jawaban Soal Pilihan Ganda dan Esai</w:t>
      </w:r>
    </w:p>
    <w:p w14:paraId="72E5E6F3" w14:textId="77777777" w:rsidR="00A2119B" w:rsidRDefault="00A2119B" w:rsidP="00A2119B">
      <w:pPr>
        <w:rPr>
          <w:i/>
          <w:iCs/>
        </w:rPr>
      </w:pPr>
    </w:p>
    <w:p w14:paraId="03854D67" w14:textId="394DA5FE" w:rsidR="00A2119B" w:rsidRPr="00A2119B" w:rsidRDefault="00A2119B" w:rsidP="00A2119B">
      <w:pPr>
        <w:rPr>
          <w:rFonts w:ascii="Times New Roman" w:hAnsi="Times New Roman" w:cs="Times New Roman"/>
          <w:i/>
          <w:iCs/>
          <w:sz w:val="24"/>
          <w:szCs w:val="24"/>
        </w:rPr>
      </w:pPr>
      <w:r w:rsidRPr="00A2119B">
        <w:rPr>
          <w:rFonts w:ascii="Times New Roman" w:hAnsi="Times New Roman" w:cs="Times New Roman"/>
          <w:i/>
          <w:iCs/>
          <w:sz w:val="24"/>
          <w:szCs w:val="24"/>
        </w:rPr>
        <w:t>Soal Pilihan Ganda</w:t>
      </w:r>
    </w:p>
    <w:p w14:paraId="2BF72988"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 D</w:t>
      </w:r>
    </w:p>
    <w:p w14:paraId="44011A53"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 B</w:t>
      </w:r>
    </w:p>
    <w:p w14:paraId="795BCCC6"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3. D</w:t>
      </w:r>
    </w:p>
    <w:p w14:paraId="51CBB3FA"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4. C</w:t>
      </w:r>
    </w:p>
    <w:p w14:paraId="0EC454F7"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5. A</w:t>
      </w:r>
    </w:p>
    <w:p w14:paraId="1CFC44B9"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6. B</w:t>
      </w:r>
    </w:p>
    <w:p w14:paraId="14E54181"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7. A</w:t>
      </w:r>
    </w:p>
    <w:p w14:paraId="3A0EB29A"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8. E</w:t>
      </w:r>
    </w:p>
    <w:p w14:paraId="60E69563"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9. C</w:t>
      </w:r>
    </w:p>
    <w:p w14:paraId="08FDCFD5"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10. B</w:t>
      </w:r>
    </w:p>
    <w:p w14:paraId="0C1AE231"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11. B</w:t>
      </w:r>
    </w:p>
    <w:p w14:paraId="7E643409"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12. E</w:t>
      </w:r>
    </w:p>
    <w:p w14:paraId="652D2CFC"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13. C</w:t>
      </w:r>
    </w:p>
    <w:p w14:paraId="1123B929"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14. A</w:t>
      </w:r>
    </w:p>
    <w:p w14:paraId="228305CE"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15. E</w:t>
      </w:r>
    </w:p>
    <w:p w14:paraId="17827440"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16. C</w:t>
      </w:r>
    </w:p>
    <w:p w14:paraId="02B26883"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17. D</w:t>
      </w:r>
    </w:p>
    <w:p w14:paraId="116011FB"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18. C</w:t>
      </w:r>
    </w:p>
    <w:p w14:paraId="2D9E79FE"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19. A</w:t>
      </w:r>
    </w:p>
    <w:p w14:paraId="33BACB68"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20. E</w:t>
      </w:r>
    </w:p>
    <w:p w14:paraId="201A2F39"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21. E</w:t>
      </w:r>
    </w:p>
    <w:p w14:paraId="27925A67"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22. A</w:t>
      </w:r>
    </w:p>
    <w:p w14:paraId="34A2D9D7"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 xml:space="preserve">23. A </w:t>
      </w:r>
    </w:p>
    <w:p w14:paraId="668BDE53"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24. C</w:t>
      </w:r>
    </w:p>
    <w:p w14:paraId="1EDD1276"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25. A</w:t>
      </w:r>
    </w:p>
    <w:p w14:paraId="2219F975"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26. D</w:t>
      </w:r>
    </w:p>
    <w:p w14:paraId="5983C702"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27. B</w:t>
      </w:r>
    </w:p>
    <w:p w14:paraId="2F7678D6"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28. C</w:t>
      </w:r>
    </w:p>
    <w:p w14:paraId="6F066CCD"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hmax=v2osin2θ2g</m:t>
          </m:r>
        </m:oMath>
      </m:oMathPara>
    </w:p>
    <w:p w14:paraId="6488E41D"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hmax=602sin2302.10</m:t>
          </m:r>
        </m:oMath>
      </m:oMathPara>
    </w:p>
    <w:p w14:paraId="72A41F3F"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hmax=602sin2302.10</m:t>
          </m:r>
        </m:oMath>
      </m:oMathPara>
    </w:p>
    <w:p w14:paraId="1D4FB79D"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hmax=360080=45m</m:t>
          </m:r>
        </m:oMath>
      </m:oMathPara>
    </w:p>
    <w:p w14:paraId="1643C21A"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hmax=vo2sin2θ2g</m:t>
          </m:r>
        </m:oMath>
      </m:oMathPara>
    </w:p>
    <w:p w14:paraId="407A1E89"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hmax=602sin2302.10</m:t>
          </m:r>
        </m:oMath>
      </m:oMathPara>
    </w:p>
    <w:p w14:paraId="27F2455D"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hmax=602sin2302.10</m:t>
          </m:r>
        </m:oMath>
      </m:oMathPara>
    </w:p>
    <w:p w14:paraId="145BC13A" w14:textId="77777777" w:rsidR="00A2119B" w:rsidRPr="00A2119B" w:rsidRDefault="00A2119B" w:rsidP="00A2119B">
      <w:pPr>
        <w:rPr>
          <w:rFonts w:ascii="Times New Roman" w:hAnsi="Times New Roman" w:cs="Times New Roman"/>
          <w:sz w:val="24"/>
          <w:szCs w:val="24"/>
        </w:rPr>
      </w:pPr>
      <m:oMathPara>
        <m:oMathParaPr>
          <m:jc m:val="left"/>
        </m:oMathParaPr>
        <m:oMath>
          <m:r>
            <w:rPr>
              <w:rFonts w:ascii="Cambria Math" w:hAnsi="Cambria Math" w:cs="Times New Roman"/>
              <w:sz w:val="24"/>
              <w:szCs w:val="24"/>
            </w:rPr>
            <m:t>hmax=360080=45m</m:t>
          </m:r>
        </m:oMath>
      </m:oMathPara>
    </w:p>
    <w:p w14:paraId="1F1089A4" w14:textId="77777777" w:rsidR="00A2119B" w:rsidRPr="00A2119B" w:rsidRDefault="00A2119B" w:rsidP="00A2119B">
      <w:pPr>
        <w:rPr>
          <w:rFonts w:ascii="Times New Roman" w:eastAsia="Times New Roman" w:hAnsi="Times New Roman" w:cs="Times New Roman"/>
          <w:color w:val="2E2E2E"/>
          <w:sz w:val="24"/>
          <w:szCs w:val="24"/>
        </w:rPr>
      </w:pPr>
    </w:p>
    <w:p w14:paraId="587D1B90" w14:textId="77777777" w:rsidR="00A2119B" w:rsidRPr="00A2119B" w:rsidRDefault="00A2119B" w:rsidP="00A2119B">
      <w:pPr>
        <w:rPr>
          <w:rFonts w:ascii="Times New Roman" w:eastAsia="Times New Roman" w:hAnsi="Times New Roman" w:cs="Times New Roman"/>
          <w:color w:val="2E2E2E"/>
          <w:sz w:val="24"/>
          <w:szCs w:val="24"/>
        </w:rPr>
      </w:pPr>
      <w:r w:rsidRPr="00A2119B">
        <w:rPr>
          <w:rFonts w:ascii="Times New Roman" w:eastAsia="Times New Roman" w:hAnsi="Times New Roman" w:cs="Times New Roman"/>
          <w:color w:val="2E2E2E"/>
          <w:sz w:val="24"/>
          <w:szCs w:val="24"/>
        </w:rPr>
        <w:t>29. A</w:t>
      </w:r>
    </w:p>
    <w:p w14:paraId="52974BFD" w14:textId="77777777" w:rsidR="00A2119B" w:rsidRPr="00A2119B" w:rsidRDefault="00A2119B" w:rsidP="00A2119B">
      <w:pPr>
        <w:rPr>
          <w:rFonts w:ascii="Times New Roman" w:eastAsia="Times New Roman" w:hAnsi="Times New Roman" w:cs="Times New Roman"/>
          <w:i/>
          <w:color w:val="2E2E2E"/>
          <w:sz w:val="24"/>
          <w:szCs w:val="24"/>
        </w:rPr>
      </w:pPr>
      <w:r w:rsidRPr="00A2119B">
        <w:rPr>
          <w:rFonts w:ascii="Times New Roman" w:eastAsia="Times New Roman" w:hAnsi="Times New Roman" w:cs="Times New Roman"/>
          <w:i/>
          <w:color w:val="2E2E2E"/>
          <w:sz w:val="24"/>
          <w:szCs w:val="24"/>
        </w:rPr>
        <w:t>Y</w:t>
      </w:r>
      <w:r w:rsidRPr="00A2119B">
        <w:rPr>
          <w:rFonts w:ascii="Times New Roman" w:eastAsia="Times New Roman" w:hAnsi="Times New Roman" w:cs="Times New Roman"/>
          <w:i/>
          <w:color w:val="2E2E2E"/>
          <w:sz w:val="24"/>
          <w:szCs w:val="24"/>
          <w:vertAlign w:val="subscript"/>
        </w:rPr>
        <w:t>max</w:t>
      </w:r>
      <w:r w:rsidRPr="00A2119B">
        <w:rPr>
          <w:rFonts w:ascii="Times New Roman" w:eastAsia="Times New Roman" w:hAnsi="Times New Roman" w:cs="Times New Roman"/>
          <w:i/>
          <w:color w:val="2E2E2E"/>
          <w:sz w:val="24"/>
          <w:szCs w:val="24"/>
        </w:rPr>
        <w:t> = V</w:t>
      </w:r>
      <w:r w:rsidRPr="00A2119B">
        <w:rPr>
          <w:rFonts w:ascii="Times New Roman" w:eastAsia="Times New Roman" w:hAnsi="Times New Roman" w:cs="Times New Roman"/>
          <w:i/>
          <w:color w:val="2E2E2E"/>
          <w:sz w:val="24"/>
          <w:szCs w:val="24"/>
          <w:vertAlign w:val="subscript"/>
        </w:rPr>
        <w:t>0</w:t>
      </w:r>
      <w:r w:rsidRPr="00A2119B">
        <w:rPr>
          <w:rFonts w:ascii="Times New Roman" w:eastAsia="Times New Roman" w:hAnsi="Times New Roman" w:cs="Times New Roman"/>
          <w:i/>
          <w:color w:val="2E2E2E"/>
          <w:sz w:val="24"/>
          <w:szCs w:val="24"/>
          <w:vertAlign w:val="superscript"/>
        </w:rPr>
        <w:t>2</w:t>
      </w:r>
      <w:r w:rsidRPr="00A2119B">
        <w:rPr>
          <w:rFonts w:ascii="Times New Roman" w:eastAsia="Times New Roman" w:hAnsi="Times New Roman" w:cs="Times New Roman"/>
          <w:i/>
          <w:color w:val="2E2E2E"/>
          <w:sz w:val="24"/>
          <w:szCs w:val="24"/>
        </w:rPr>
        <w:t> sin</w:t>
      </w:r>
      <w:r w:rsidRPr="00A2119B">
        <w:rPr>
          <w:rFonts w:ascii="Times New Roman" w:eastAsia="Times New Roman" w:hAnsi="Times New Roman" w:cs="Times New Roman"/>
          <w:i/>
          <w:color w:val="2E2E2E"/>
          <w:sz w:val="24"/>
          <w:szCs w:val="24"/>
          <w:vertAlign w:val="superscript"/>
        </w:rPr>
        <w:t>2</w:t>
      </w:r>
      <w:r w:rsidRPr="00A2119B">
        <w:rPr>
          <w:rFonts w:ascii="Times New Roman" w:eastAsia="Times New Roman" w:hAnsi="Times New Roman" w:cs="Times New Roman"/>
          <w:i/>
          <w:color w:val="2E2E2E"/>
          <w:sz w:val="24"/>
          <w:szCs w:val="24"/>
        </w:rPr>
        <w:t> θ2g</w:t>
      </w:r>
    </w:p>
    <w:p w14:paraId="114AF93D" w14:textId="77777777" w:rsidR="00A2119B" w:rsidRPr="00A2119B" w:rsidRDefault="00A2119B" w:rsidP="00A2119B">
      <w:pPr>
        <w:rPr>
          <w:rFonts w:ascii="Times New Roman" w:eastAsia="Times New Roman" w:hAnsi="Times New Roman" w:cs="Times New Roman"/>
          <w:i/>
          <w:color w:val="2E2E2E"/>
          <w:sz w:val="24"/>
          <w:szCs w:val="24"/>
        </w:rPr>
      </w:pPr>
      <w:r w:rsidRPr="00A2119B">
        <w:rPr>
          <w:rFonts w:ascii="Times New Roman" w:eastAsia="Times New Roman" w:hAnsi="Times New Roman" w:cs="Times New Roman"/>
          <w:i/>
          <w:color w:val="2E2E2E"/>
          <w:sz w:val="24"/>
          <w:szCs w:val="24"/>
        </w:rPr>
        <w:t>Y</w:t>
      </w:r>
      <w:r w:rsidRPr="00A2119B">
        <w:rPr>
          <w:rFonts w:ascii="Times New Roman" w:eastAsia="Times New Roman" w:hAnsi="Times New Roman" w:cs="Times New Roman"/>
          <w:i/>
          <w:color w:val="2E2E2E"/>
          <w:sz w:val="24"/>
          <w:szCs w:val="24"/>
          <w:vertAlign w:val="subscript"/>
        </w:rPr>
        <w:t>max</w:t>
      </w:r>
      <w:r w:rsidRPr="00A2119B">
        <w:rPr>
          <w:rFonts w:ascii="Times New Roman" w:eastAsia="Times New Roman" w:hAnsi="Times New Roman" w:cs="Times New Roman"/>
          <w:i/>
          <w:color w:val="2E2E2E"/>
          <w:sz w:val="24"/>
          <w:szCs w:val="24"/>
        </w:rPr>
        <w:t> = 20</w:t>
      </w:r>
      <w:r w:rsidRPr="00A2119B">
        <w:rPr>
          <w:rFonts w:ascii="Times New Roman" w:eastAsia="Times New Roman" w:hAnsi="Times New Roman" w:cs="Times New Roman"/>
          <w:i/>
          <w:color w:val="2E2E2E"/>
          <w:sz w:val="24"/>
          <w:szCs w:val="24"/>
          <w:vertAlign w:val="superscript"/>
        </w:rPr>
        <w:t>2</w:t>
      </w:r>
      <w:r w:rsidRPr="00A2119B">
        <w:rPr>
          <w:rFonts w:ascii="Times New Roman" w:eastAsia="Times New Roman" w:hAnsi="Times New Roman" w:cs="Times New Roman"/>
          <w:i/>
          <w:color w:val="2E2E2E"/>
          <w:sz w:val="24"/>
          <w:szCs w:val="24"/>
        </w:rPr>
        <w:t> sin</w:t>
      </w:r>
      <w:r w:rsidRPr="00A2119B">
        <w:rPr>
          <w:rFonts w:ascii="Times New Roman" w:eastAsia="Times New Roman" w:hAnsi="Times New Roman" w:cs="Times New Roman"/>
          <w:i/>
          <w:color w:val="2E2E2E"/>
          <w:sz w:val="24"/>
          <w:szCs w:val="24"/>
          <w:vertAlign w:val="superscript"/>
        </w:rPr>
        <w:t>2</w:t>
      </w:r>
      <w:r w:rsidRPr="00A2119B">
        <w:rPr>
          <w:rFonts w:ascii="Times New Roman" w:eastAsia="Times New Roman" w:hAnsi="Times New Roman" w:cs="Times New Roman"/>
          <w:i/>
          <w:color w:val="2E2E2E"/>
          <w:sz w:val="24"/>
          <w:szCs w:val="24"/>
        </w:rPr>
        <w:t> 30°2.10</w:t>
      </w:r>
    </w:p>
    <w:p w14:paraId="044841DA" w14:textId="77777777" w:rsidR="00A2119B" w:rsidRPr="00A2119B" w:rsidRDefault="00A2119B" w:rsidP="00A2119B">
      <w:pPr>
        <w:rPr>
          <w:rFonts w:ascii="Times New Roman" w:eastAsia="Times New Roman" w:hAnsi="Times New Roman" w:cs="Times New Roman"/>
          <w:i/>
          <w:color w:val="2E2E2E"/>
          <w:sz w:val="24"/>
          <w:szCs w:val="24"/>
        </w:rPr>
      </w:pPr>
      <w:r w:rsidRPr="00A2119B">
        <w:rPr>
          <w:rFonts w:ascii="Times New Roman" w:eastAsia="Times New Roman" w:hAnsi="Times New Roman" w:cs="Times New Roman"/>
          <w:i/>
          <w:color w:val="2E2E2E"/>
          <w:sz w:val="24"/>
          <w:szCs w:val="24"/>
        </w:rPr>
        <w:t>Y</w:t>
      </w:r>
      <w:r w:rsidRPr="00A2119B">
        <w:rPr>
          <w:rFonts w:ascii="Times New Roman" w:eastAsia="Times New Roman" w:hAnsi="Times New Roman" w:cs="Times New Roman"/>
          <w:i/>
          <w:color w:val="2E2E2E"/>
          <w:sz w:val="24"/>
          <w:szCs w:val="24"/>
          <w:vertAlign w:val="subscript"/>
        </w:rPr>
        <w:t>max</w:t>
      </w:r>
      <w:r w:rsidRPr="00A2119B">
        <w:rPr>
          <w:rFonts w:ascii="Times New Roman" w:eastAsia="Times New Roman" w:hAnsi="Times New Roman" w:cs="Times New Roman"/>
          <w:i/>
          <w:color w:val="2E2E2E"/>
          <w:sz w:val="24"/>
          <w:szCs w:val="24"/>
        </w:rPr>
        <w:t> = 400 (12)</w:t>
      </w:r>
      <w:r w:rsidRPr="00A2119B">
        <w:rPr>
          <w:rFonts w:ascii="Times New Roman" w:eastAsia="Times New Roman" w:hAnsi="Times New Roman" w:cs="Times New Roman"/>
          <w:i/>
          <w:color w:val="2E2E2E"/>
          <w:sz w:val="24"/>
          <w:szCs w:val="24"/>
          <w:vertAlign w:val="superscript"/>
        </w:rPr>
        <w:t>2</w:t>
      </w:r>
      <w:r w:rsidRPr="00A2119B">
        <w:rPr>
          <w:rFonts w:ascii="Times New Roman" w:eastAsia="Times New Roman" w:hAnsi="Times New Roman" w:cs="Times New Roman"/>
          <w:i/>
          <w:color w:val="2E2E2E"/>
          <w:sz w:val="24"/>
          <w:szCs w:val="24"/>
        </w:rPr>
        <w:t>20</w:t>
      </w:r>
    </w:p>
    <w:p w14:paraId="6312ED82" w14:textId="77777777" w:rsidR="00A2119B" w:rsidRPr="00A2119B" w:rsidRDefault="00A2119B" w:rsidP="00A2119B">
      <w:pPr>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
          <w:color w:val="2E2E2E"/>
          <w:sz w:val="24"/>
          <w:szCs w:val="24"/>
        </w:rPr>
        <w:t>Y</w:t>
      </w:r>
      <w:r w:rsidRPr="00A2119B">
        <w:rPr>
          <w:rFonts w:ascii="Times New Roman" w:eastAsia="Times New Roman" w:hAnsi="Times New Roman" w:cs="Times New Roman"/>
          <w:i/>
          <w:color w:val="2E2E2E"/>
          <w:sz w:val="24"/>
          <w:szCs w:val="24"/>
          <w:vertAlign w:val="subscript"/>
        </w:rPr>
        <w:t>max</w:t>
      </w:r>
      <w:r w:rsidRPr="00A2119B">
        <w:rPr>
          <w:rFonts w:ascii="Times New Roman" w:eastAsia="Times New Roman" w:hAnsi="Times New Roman" w:cs="Times New Roman"/>
          <w:i/>
          <w:color w:val="2E2E2E"/>
          <w:sz w:val="24"/>
          <w:szCs w:val="24"/>
        </w:rPr>
        <w:t> =  400 (14)20</w:t>
      </w:r>
      <w:r w:rsidRPr="00A2119B">
        <w:rPr>
          <w:rFonts w:ascii="Times New Roman" w:eastAsia="Times New Roman" w:hAnsi="Times New Roman" w:cs="Times New Roman"/>
          <w:i/>
          <w:color w:val="2E2E2E"/>
          <w:sz w:val="24"/>
          <w:szCs w:val="24"/>
        </w:rPr>
        <w:br/>
        <w:t>Y</w:t>
      </w:r>
      <w:r w:rsidRPr="00A2119B">
        <w:rPr>
          <w:rFonts w:ascii="Times New Roman" w:eastAsia="Times New Roman" w:hAnsi="Times New Roman" w:cs="Times New Roman"/>
          <w:i/>
          <w:color w:val="2E2E2E"/>
          <w:sz w:val="24"/>
          <w:szCs w:val="24"/>
          <w:vertAlign w:val="subscript"/>
        </w:rPr>
        <w:t>max</w:t>
      </w:r>
      <w:r w:rsidRPr="00A2119B">
        <w:rPr>
          <w:rFonts w:ascii="Times New Roman" w:eastAsia="Times New Roman" w:hAnsi="Times New Roman" w:cs="Times New Roman"/>
          <w:i/>
          <w:color w:val="2E2E2E"/>
          <w:sz w:val="24"/>
          <w:szCs w:val="24"/>
        </w:rPr>
        <w:t> = 10020 = 5 m</w:t>
      </w:r>
    </w:p>
    <w:p w14:paraId="682E7F99" w14:textId="77777777" w:rsidR="00A2119B" w:rsidRPr="00A2119B" w:rsidRDefault="00A2119B" w:rsidP="00A2119B">
      <w:pPr>
        <w:rPr>
          <w:rFonts w:ascii="Times New Roman" w:eastAsia="Times New Roman" w:hAnsi="Times New Roman" w:cs="Times New Roman"/>
          <w:iCs/>
          <w:color w:val="2E2E2E"/>
          <w:sz w:val="24"/>
          <w:szCs w:val="24"/>
        </w:rPr>
      </w:pPr>
    </w:p>
    <w:p w14:paraId="5AE1F596" w14:textId="77777777" w:rsidR="00A2119B" w:rsidRPr="00A2119B" w:rsidRDefault="00A2119B" w:rsidP="00A2119B">
      <w:pPr>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 xml:space="preserve">30. C </w:t>
      </w:r>
    </w:p>
    <w:p w14:paraId="29974FA3" w14:textId="77777777" w:rsidR="00A2119B" w:rsidRPr="00A2119B" w:rsidRDefault="00A2119B" w:rsidP="00A2119B">
      <w:pPr>
        <w:rPr>
          <w:rFonts w:ascii="Times New Roman" w:eastAsia="Times New Roman" w:hAnsi="Times New Roman" w:cs="Times New Roman"/>
          <w:i/>
          <w:iCs/>
          <w:color w:val="2E2E2E"/>
          <w:sz w:val="24"/>
          <w:szCs w:val="24"/>
        </w:rPr>
      </w:pP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
          <w:iCs/>
          <w:color w:val="2E2E2E"/>
          <w:sz w:val="24"/>
          <w:szCs w:val="24"/>
          <w:vertAlign w:val="subscript"/>
        </w:rPr>
        <w:t>0</w:t>
      </w:r>
      <w:r w:rsidRPr="00A2119B">
        <w:rPr>
          <w:rFonts w:ascii="Times New Roman" w:eastAsia="Times New Roman" w:hAnsi="Times New Roman" w:cs="Times New Roman"/>
          <w:i/>
          <w:iCs/>
          <w:color w:val="2E2E2E"/>
          <w:sz w:val="24"/>
          <w:szCs w:val="24"/>
        </w:rPr>
        <w:t> = 20√2</w:t>
      </w:r>
      <w:r w:rsidRPr="00A2119B">
        <w:rPr>
          <w:rFonts w:ascii="Times New Roman" w:eastAsia="Times New Roman" w:hAnsi="Times New Roman" w:cs="Times New Roman"/>
          <w:i/>
          <w:iCs/>
          <w:color w:val="2E2E2E"/>
          <w:sz w:val="24"/>
          <w:szCs w:val="24"/>
        </w:rPr>
        <w:br/>
        <w:t>V</w:t>
      </w:r>
      <w:r w:rsidRPr="00A2119B">
        <w:rPr>
          <w:rFonts w:ascii="Times New Roman" w:eastAsia="Times New Roman" w:hAnsi="Times New Roman" w:cs="Times New Roman"/>
          <w:i/>
          <w:iCs/>
          <w:color w:val="2E2E2E"/>
          <w:sz w:val="24"/>
          <w:szCs w:val="24"/>
          <w:vertAlign w:val="subscript"/>
        </w:rPr>
        <w:t>0</w:t>
      </w:r>
      <w:r w:rsidRPr="00A2119B">
        <w:rPr>
          <w:rFonts w:ascii="Times New Roman" w:eastAsia="Times New Roman" w:hAnsi="Times New Roman" w:cs="Times New Roman"/>
          <w:i/>
          <w:iCs/>
          <w:color w:val="2E2E2E"/>
          <w:sz w:val="24"/>
          <w:szCs w:val="24"/>
          <w:vertAlign w:val="superscript"/>
        </w:rPr>
        <w:t>2</w:t>
      </w:r>
      <w:r w:rsidRPr="00A2119B">
        <w:rPr>
          <w:rFonts w:ascii="Times New Roman" w:eastAsia="Times New Roman" w:hAnsi="Times New Roman" w:cs="Times New Roman"/>
          <w:i/>
          <w:iCs/>
          <w:color w:val="2E2E2E"/>
          <w:sz w:val="24"/>
          <w:szCs w:val="24"/>
        </w:rPr>
        <w:t> = ( 20√2 )</w:t>
      </w:r>
      <w:r w:rsidRPr="00A2119B">
        <w:rPr>
          <w:rFonts w:ascii="Times New Roman" w:eastAsia="Times New Roman" w:hAnsi="Times New Roman" w:cs="Times New Roman"/>
          <w:i/>
          <w:iCs/>
          <w:color w:val="2E2E2E"/>
          <w:sz w:val="24"/>
          <w:szCs w:val="24"/>
          <w:vertAlign w:val="superscript"/>
        </w:rPr>
        <w:t>2</w:t>
      </w:r>
      <w:r w:rsidRPr="00A2119B">
        <w:rPr>
          <w:rFonts w:ascii="Times New Roman" w:eastAsia="Times New Roman" w:hAnsi="Times New Roman" w:cs="Times New Roman"/>
          <w:i/>
          <w:iCs/>
          <w:color w:val="2E2E2E"/>
          <w:sz w:val="24"/>
          <w:szCs w:val="24"/>
        </w:rPr>
        <w:br/>
        <w:t>V</w:t>
      </w:r>
      <w:r w:rsidRPr="00A2119B">
        <w:rPr>
          <w:rFonts w:ascii="Times New Roman" w:eastAsia="Times New Roman" w:hAnsi="Times New Roman" w:cs="Times New Roman"/>
          <w:i/>
          <w:iCs/>
          <w:color w:val="2E2E2E"/>
          <w:sz w:val="24"/>
          <w:szCs w:val="24"/>
          <w:vertAlign w:val="subscript"/>
        </w:rPr>
        <w:t>0</w:t>
      </w:r>
      <w:r w:rsidRPr="00A2119B">
        <w:rPr>
          <w:rFonts w:ascii="Times New Roman" w:eastAsia="Times New Roman" w:hAnsi="Times New Roman" w:cs="Times New Roman"/>
          <w:i/>
          <w:iCs/>
          <w:color w:val="2E2E2E"/>
          <w:sz w:val="24"/>
          <w:szCs w:val="24"/>
          <w:vertAlign w:val="superscript"/>
        </w:rPr>
        <w:t>2</w:t>
      </w:r>
      <w:r w:rsidRPr="00A2119B">
        <w:rPr>
          <w:rFonts w:ascii="Times New Roman" w:eastAsia="Times New Roman" w:hAnsi="Times New Roman" w:cs="Times New Roman"/>
          <w:i/>
          <w:iCs/>
          <w:color w:val="2E2E2E"/>
          <w:sz w:val="24"/>
          <w:szCs w:val="24"/>
        </w:rPr>
        <w:t> = 800</w:t>
      </w:r>
      <w:r w:rsidRPr="00A2119B">
        <w:rPr>
          <w:rFonts w:ascii="Times New Roman" w:eastAsia="Times New Roman" w:hAnsi="Times New Roman" w:cs="Times New Roman"/>
          <w:i/>
          <w:iCs/>
          <w:color w:val="2E2E2E"/>
          <w:sz w:val="24"/>
          <w:szCs w:val="24"/>
        </w:rPr>
        <w:br/>
      </w:r>
      <w:r w:rsidRPr="00A2119B">
        <w:rPr>
          <w:rFonts w:ascii="Times New Roman" w:eastAsia="Times New Roman" w:hAnsi="Times New Roman" w:cs="Times New Roman"/>
          <w:i/>
          <w:iCs/>
          <w:color w:val="2E2E2E"/>
          <w:sz w:val="24"/>
          <w:szCs w:val="24"/>
        </w:rPr>
        <w:br/>
        <w:t>θ = 45°</w:t>
      </w:r>
      <w:r w:rsidRPr="00A2119B">
        <w:rPr>
          <w:rFonts w:ascii="Times New Roman" w:eastAsia="Times New Roman" w:hAnsi="Times New Roman" w:cs="Times New Roman"/>
          <w:i/>
          <w:iCs/>
          <w:color w:val="2E2E2E"/>
          <w:sz w:val="24"/>
          <w:szCs w:val="24"/>
        </w:rPr>
        <w:br/>
        <w:t>sin θ = sin 45</w:t>
      </w:r>
      <w:r w:rsidRPr="00A2119B">
        <w:rPr>
          <w:rFonts w:ascii="Times New Roman" w:eastAsia="Times New Roman" w:hAnsi="Times New Roman" w:cs="Times New Roman"/>
          <w:i/>
          <w:iCs/>
          <w:color w:val="2E2E2E"/>
          <w:sz w:val="24"/>
          <w:szCs w:val="24"/>
        </w:rPr>
        <w:br/>
        <w:t>sin θ = 1/2 √2</w:t>
      </w:r>
      <w:r w:rsidRPr="00A2119B">
        <w:rPr>
          <w:rFonts w:ascii="Times New Roman" w:eastAsia="Times New Roman" w:hAnsi="Times New Roman" w:cs="Times New Roman"/>
          <w:i/>
          <w:iCs/>
          <w:color w:val="2E2E2E"/>
          <w:sz w:val="24"/>
          <w:szCs w:val="24"/>
        </w:rPr>
        <w:br/>
        <w:t>sin</w:t>
      </w:r>
      <w:r w:rsidRPr="00A2119B">
        <w:rPr>
          <w:rFonts w:ascii="Times New Roman" w:eastAsia="Times New Roman" w:hAnsi="Times New Roman" w:cs="Times New Roman"/>
          <w:i/>
          <w:iCs/>
          <w:color w:val="2E2E2E"/>
          <w:sz w:val="24"/>
          <w:szCs w:val="24"/>
          <w:vertAlign w:val="superscript"/>
        </w:rPr>
        <w:t>2</w:t>
      </w:r>
      <w:r w:rsidRPr="00A2119B">
        <w:rPr>
          <w:rFonts w:ascii="Times New Roman" w:eastAsia="Times New Roman" w:hAnsi="Times New Roman" w:cs="Times New Roman"/>
          <w:i/>
          <w:iCs/>
          <w:color w:val="2E2E2E"/>
          <w:sz w:val="24"/>
          <w:szCs w:val="24"/>
        </w:rPr>
        <w:t> θ = ( 1/2√2 )</w:t>
      </w:r>
      <w:r w:rsidRPr="00A2119B">
        <w:rPr>
          <w:rFonts w:ascii="Times New Roman" w:eastAsia="Times New Roman" w:hAnsi="Times New Roman" w:cs="Times New Roman"/>
          <w:i/>
          <w:iCs/>
          <w:color w:val="2E2E2E"/>
          <w:sz w:val="24"/>
          <w:szCs w:val="24"/>
          <w:vertAlign w:val="superscript"/>
        </w:rPr>
        <w:t>2</w:t>
      </w:r>
      <w:r w:rsidRPr="00A2119B">
        <w:rPr>
          <w:rFonts w:ascii="Times New Roman" w:eastAsia="Times New Roman" w:hAnsi="Times New Roman" w:cs="Times New Roman"/>
          <w:i/>
          <w:iCs/>
          <w:color w:val="2E2E2E"/>
          <w:sz w:val="24"/>
          <w:szCs w:val="24"/>
        </w:rPr>
        <w:br/>
        <w:t>sin</w:t>
      </w:r>
      <w:r w:rsidRPr="00A2119B">
        <w:rPr>
          <w:rFonts w:ascii="Times New Roman" w:eastAsia="Times New Roman" w:hAnsi="Times New Roman" w:cs="Times New Roman"/>
          <w:i/>
          <w:iCs/>
          <w:color w:val="2E2E2E"/>
          <w:sz w:val="24"/>
          <w:szCs w:val="24"/>
          <w:vertAlign w:val="superscript"/>
        </w:rPr>
        <w:t>2</w:t>
      </w:r>
      <w:r w:rsidRPr="00A2119B">
        <w:rPr>
          <w:rFonts w:ascii="Times New Roman" w:eastAsia="Times New Roman" w:hAnsi="Times New Roman" w:cs="Times New Roman"/>
          <w:i/>
          <w:iCs/>
          <w:color w:val="2E2E2E"/>
          <w:sz w:val="24"/>
          <w:szCs w:val="24"/>
        </w:rPr>
        <w:t> θ = 1/2</w:t>
      </w:r>
    </w:p>
    <w:p w14:paraId="2CD6F962" w14:textId="77777777" w:rsidR="00A2119B" w:rsidRPr="00A2119B" w:rsidRDefault="00A2119B" w:rsidP="00A2119B">
      <w:pPr>
        <w:rPr>
          <w:rFonts w:ascii="Times New Roman" w:eastAsia="Times New Roman" w:hAnsi="Times New Roman" w:cs="Times New Roman"/>
          <w:i/>
          <w:iCs/>
          <w:color w:val="2E2E2E"/>
          <w:sz w:val="24"/>
          <w:szCs w:val="24"/>
        </w:rPr>
      </w:pPr>
      <w:r w:rsidRPr="00A2119B">
        <w:rPr>
          <w:rFonts w:ascii="Times New Roman" w:eastAsia="Times New Roman" w:hAnsi="Times New Roman" w:cs="Times New Roman"/>
          <w:i/>
          <w:iCs/>
          <w:color w:val="2E2E2E"/>
          <w:sz w:val="24"/>
          <w:szCs w:val="24"/>
        </w:rPr>
        <w:t>Maka tinggi maksimum bola adalah :</w:t>
      </w:r>
      <w:r w:rsidRPr="00A2119B">
        <w:rPr>
          <w:rFonts w:ascii="Times New Roman" w:eastAsia="Times New Roman" w:hAnsi="Times New Roman" w:cs="Times New Roman"/>
          <w:i/>
          <w:iCs/>
          <w:color w:val="2E2E2E"/>
          <w:sz w:val="24"/>
          <w:szCs w:val="24"/>
        </w:rPr>
        <w:br/>
        <w:t>Y</w:t>
      </w:r>
      <w:r w:rsidRPr="00A2119B">
        <w:rPr>
          <w:rFonts w:ascii="Times New Roman" w:eastAsia="Times New Roman" w:hAnsi="Times New Roman" w:cs="Times New Roman"/>
          <w:i/>
          <w:iCs/>
          <w:color w:val="2E2E2E"/>
          <w:sz w:val="24"/>
          <w:szCs w:val="24"/>
          <w:vertAlign w:val="subscript"/>
        </w:rPr>
        <w:t>max</w:t>
      </w:r>
      <w:r w:rsidRPr="00A2119B">
        <w:rPr>
          <w:rFonts w:ascii="Times New Roman" w:eastAsia="Times New Roman" w:hAnsi="Times New Roman" w:cs="Times New Roman"/>
          <w:i/>
          <w:iCs/>
          <w:color w:val="2E2E2E"/>
          <w:sz w:val="24"/>
          <w:szCs w:val="24"/>
        </w:rPr>
        <w:t> =V</w:t>
      </w:r>
      <w:r w:rsidRPr="00A2119B">
        <w:rPr>
          <w:rFonts w:ascii="Times New Roman" w:eastAsia="Times New Roman" w:hAnsi="Times New Roman" w:cs="Times New Roman"/>
          <w:i/>
          <w:iCs/>
          <w:color w:val="2E2E2E"/>
          <w:sz w:val="24"/>
          <w:szCs w:val="24"/>
          <w:vertAlign w:val="subscript"/>
        </w:rPr>
        <w:t>0</w:t>
      </w:r>
      <w:r w:rsidRPr="00A2119B">
        <w:rPr>
          <w:rFonts w:ascii="Times New Roman" w:eastAsia="Times New Roman" w:hAnsi="Times New Roman" w:cs="Times New Roman"/>
          <w:i/>
          <w:iCs/>
          <w:color w:val="2E2E2E"/>
          <w:sz w:val="24"/>
          <w:szCs w:val="24"/>
          <w:vertAlign w:val="superscript"/>
        </w:rPr>
        <w:t>2</w:t>
      </w:r>
      <w:r w:rsidRPr="00A2119B">
        <w:rPr>
          <w:rFonts w:ascii="Times New Roman" w:eastAsia="Times New Roman" w:hAnsi="Times New Roman" w:cs="Times New Roman"/>
          <w:i/>
          <w:iCs/>
          <w:color w:val="2E2E2E"/>
          <w:sz w:val="24"/>
          <w:szCs w:val="24"/>
        </w:rPr>
        <w:t> sin</w:t>
      </w:r>
      <w:r w:rsidRPr="00A2119B">
        <w:rPr>
          <w:rFonts w:ascii="Times New Roman" w:eastAsia="Times New Roman" w:hAnsi="Times New Roman" w:cs="Times New Roman"/>
          <w:i/>
          <w:iCs/>
          <w:color w:val="2E2E2E"/>
          <w:sz w:val="24"/>
          <w:szCs w:val="24"/>
          <w:vertAlign w:val="superscript"/>
        </w:rPr>
        <w:t>2</w:t>
      </w:r>
      <w:r w:rsidRPr="00A2119B">
        <w:rPr>
          <w:rFonts w:ascii="Times New Roman" w:eastAsia="Times New Roman" w:hAnsi="Times New Roman" w:cs="Times New Roman"/>
          <w:i/>
          <w:iCs/>
          <w:color w:val="2E2E2E"/>
          <w:sz w:val="24"/>
          <w:szCs w:val="24"/>
        </w:rPr>
        <w:t> θ/2g</w:t>
      </w:r>
      <w:r w:rsidRPr="00A2119B">
        <w:rPr>
          <w:rFonts w:ascii="Times New Roman" w:eastAsia="Times New Roman" w:hAnsi="Times New Roman" w:cs="Times New Roman"/>
          <w:i/>
          <w:iCs/>
          <w:color w:val="2E2E2E"/>
          <w:sz w:val="24"/>
          <w:szCs w:val="24"/>
        </w:rPr>
        <w:br/>
        <w:t>Y</w:t>
      </w:r>
      <w:r w:rsidRPr="00A2119B">
        <w:rPr>
          <w:rFonts w:ascii="Times New Roman" w:eastAsia="Times New Roman" w:hAnsi="Times New Roman" w:cs="Times New Roman"/>
          <w:i/>
          <w:iCs/>
          <w:color w:val="2E2E2E"/>
          <w:sz w:val="24"/>
          <w:szCs w:val="24"/>
          <w:vertAlign w:val="subscript"/>
        </w:rPr>
        <w:t>max</w:t>
      </w:r>
      <w:r w:rsidRPr="00A2119B">
        <w:rPr>
          <w:rFonts w:ascii="Times New Roman" w:eastAsia="Times New Roman" w:hAnsi="Times New Roman" w:cs="Times New Roman"/>
          <w:i/>
          <w:iCs/>
          <w:color w:val="2E2E2E"/>
          <w:sz w:val="24"/>
          <w:szCs w:val="24"/>
        </w:rPr>
        <w:t> = 800 .1/4./2.10</w:t>
      </w:r>
    </w:p>
    <w:p w14:paraId="4E29DDEC" w14:textId="77777777" w:rsidR="00A2119B" w:rsidRPr="00A2119B" w:rsidRDefault="00A2119B" w:rsidP="00A2119B">
      <w:pPr>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
          <w:iCs/>
          <w:color w:val="2E2E2E"/>
          <w:sz w:val="24"/>
          <w:szCs w:val="24"/>
        </w:rPr>
        <w:t>Y</w:t>
      </w:r>
      <w:r w:rsidRPr="00A2119B">
        <w:rPr>
          <w:rFonts w:ascii="Times New Roman" w:eastAsia="Times New Roman" w:hAnsi="Times New Roman" w:cs="Times New Roman"/>
          <w:i/>
          <w:iCs/>
          <w:color w:val="2E2E2E"/>
          <w:sz w:val="24"/>
          <w:szCs w:val="24"/>
          <w:vertAlign w:val="subscript"/>
        </w:rPr>
        <w:t>max</w:t>
      </w:r>
      <w:r w:rsidRPr="00A2119B">
        <w:rPr>
          <w:rFonts w:ascii="Times New Roman" w:eastAsia="Times New Roman" w:hAnsi="Times New Roman" w:cs="Times New Roman"/>
          <w:i/>
          <w:iCs/>
          <w:color w:val="2E2E2E"/>
          <w:sz w:val="24"/>
          <w:szCs w:val="24"/>
        </w:rPr>
        <w:t> =400/20 = 20 m</w:t>
      </w:r>
    </w:p>
    <w:p w14:paraId="37337EDA" w14:textId="77777777" w:rsidR="00A2119B" w:rsidRPr="00A2119B" w:rsidRDefault="00A2119B" w:rsidP="00A2119B">
      <w:pPr>
        <w:rPr>
          <w:rFonts w:ascii="Times New Roman" w:eastAsia="Times New Roman" w:hAnsi="Times New Roman" w:cs="Times New Roman"/>
          <w:iCs/>
          <w:color w:val="2E2E2E"/>
          <w:sz w:val="24"/>
          <w:szCs w:val="24"/>
        </w:rPr>
      </w:pPr>
    </w:p>
    <w:p w14:paraId="4D963C0C" w14:textId="77777777" w:rsidR="00A2119B" w:rsidRPr="00A2119B" w:rsidRDefault="00A2119B" w:rsidP="00A2119B">
      <w:pPr>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31. E</w:t>
      </w:r>
    </w:p>
    <w:p w14:paraId="178A83CF" w14:textId="77777777" w:rsidR="00A2119B" w:rsidRPr="00A2119B" w:rsidRDefault="00A2119B" w:rsidP="00A2119B">
      <w:pPr>
        <w:rPr>
          <w:rFonts w:ascii="Times New Roman" w:eastAsia="Times New Roman" w:hAnsi="Times New Roman" w:cs="Times New Roman"/>
          <w:iCs/>
          <w:color w:val="2E2E2E"/>
          <w:sz w:val="24"/>
          <w:szCs w:val="24"/>
        </w:rPr>
      </w:pPr>
      <w:bookmarkStart w:id="0" w:name="_Hlk101850307"/>
      <m:oMathPara>
        <m:oMathParaPr>
          <m:jc m:val="left"/>
        </m:oMathParaPr>
        <m:oMath>
          <m:r>
            <w:rPr>
              <w:rFonts w:ascii="Cambria Math" w:eastAsia="Times New Roman" w:hAnsi="Cambria Math" w:cs="Times New Roman"/>
              <w:color w:val="2E2E2E"/>
              <w:sz w:val="24"/>
              <w:szCs w:val="24"/>
            </w:rPr>
            <m:t>xmax=v2osin2θg</m:t>
          </m:r>
        </m:oMath>
      </m:oMathPara>
    </w:p>
    <w:p w14:paraId="37EF61CF" w14:textId="77777777" w:rsidR="00A2119B" w:rsidRPr="00A2119B" w:rsidRDefault="00A2119B" w:rsidP="00A2119B">
      <w:pPr>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xmax=502sin215</m:t>
          </m:r>
        </m:oMath>
      </m:oMathPara>
    </w:p>
    <w:p w14:paraId="75881238" w14:textId="77777777" w:rsidR="00A2119B" w:rsidRPr="00A2119B" w:rsidRDefault="00A2119B" w:rsidP="00A2119B">
      <w:pPr>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10xmax=2500.0,510</m:t>
          </m:r>
        </m:oMath>
      </m:oMathPara>
    </w:p>
    <w:p w14:paraId="002FEE40" w14:textId="77777777" w:rsidR="00A2119B" w:rsidRPr="00A2119B" w:rsidRDefault="00A2119B" w:rsidP="00A2119B">
      <w:pPr>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xmax=125m</m:t>
          </m:r>
        </m:oMath>
      </m:oMathPara>
    </w:p>
    <w:bookmarkEnd w:id="0"/>
    <w:p w14:paraId="49D3C320" w14:textId="77777777" w:rsidR="00A2119B" w:rsidRPr="00A2119B" w:rsidRDefault="00A2119B" w:rsidP="00A2119B">
      <w:pPr>
        <w:rPr>
          <w:rFonts w:ascii="Times New Roman" w:eastAsia="Times New Roman" w:hAnsi="Times New Roman" w:cs="Times New Roman"/>
          <w:iCs/>
          <w:color w:val="2E2E2E"/>
          <w:sz w:val="24"/>
          <w:szCs w:val="24"/>
        </w:rPr>
      </w:pPr>
    </w:p>
    <w:p w14:paraId="5BF16D1B" w14:textId="77777777" w:rsidR="00A2119B" w:rsidRPr="00A2119B" w:rsidRDefault="00A2119B" w:rsidP="00A2119B">
      <w:pPr>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32. D</w:t>
      </w:r>
    </w:p>
    <w:p w14:paraId="57F37BCD" w14:textId="77777777" w:rsidR="00A2119B" w:rsidRPr="00A2119B" w:rsidRDefault="00A2119B" w:rsidP="00A2119B">
      <w:pPr>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vx=</m:t>
          </m:r>
          <m:f>
            <m:fPr>
              <m:ctrlPr>
                <w:rPr>
                  <w:rFonts w:ascii="Cambria Math" w:eastAsia="Times New Roman" w:hAnsi="Cambria Math" w:cs="Times New Roman"/>
                  <w:i/>
                  <w:iCs/>
                  <w:color w:val="2E2E2E"/>
                  <w:sz w:val="24"/>
                  <w:szCs w:val="24"/>
                </w:rPr>
              </m:ctrlPr>
            </m:fPr>
            <m:num>
              <m:r>
                <w:rPr>
                  <w:rFonts w:ascii="Cambria Math" w:eastAsia="Times New Roman" w:hAnsi="Cambria Math" w:cs="Times New Roman"/>
                  <w:color w:val="2E2E2E"/>
                  <w:sz w:val="24"/>
                  <w:szCs w:val="24"/>
                </w:rPr>
                <m:t>720km</m:t>
              </m:r>
            </m:num>
            <m:den>
              <m:r>
                <w:rPr>
                  <w:rFonts w:ascii="Cambria Math" w:eastAsia="Times New Roman" w:hAnsi="Cambria Math" w:cs="Times New Roman"/>
                  <w:color w:val="2E2E2E"/>
                  <w:sz w:val="24"/>
                  <w:szCs w:val="24"/>
                </w:rPr>
                <m:t>jam</m:t>
              </m:r>
            </m:den>
          </m:f>
          <m:r>
            <w:rPr>
              <w:rFonts w:ascii="Cambria Math" w:eastAsia="Times New Roman" w:hAnsi="Cambria Math" w:cs="Times New Roman"/>
              <w:color w:val="2E2E2E"/>
              <w:sz w:val="24"/>
              <w:szCs w:val="24"/>
            </w:rPr>
            <m:t>=</m:t>
          </m:r>
          <m:f>
            <m:fPr>
              <m:ctrlPr>
                <w:rPr>
                  <w:rFonts w:ascii="Cambria Math" w:eastAsia="Times New Roman" w:hAnsi="Cambria Math" w:cs="Times New Roman"/>
                  <w:i/>
                  <w:iCs/>
                  <w:color w:val="2E2E2E"/>
                  <w:sz w:val="24"/>
                  <w:szCs w:val="24"/>
                </w:rPr>
              </m:ctrlPr>
            </m:fPr>
            <m:num>
              <m:r>
                <w:rPr>
                  <w:rFonts w:ascii="Cambria Math" w:eastAsia="Times New Roman" w:hAnsi="Cambria Math" w:cs="Times New Roman"/>
                  <w:color w:val="2E2E2E"/>
                  <w:sz w:val="24"/>
                  <w:szCs w:val="24"/>
                </w:rPr>
                <m:t>200m</m:t>
              </m:r>
            </m:num>
            <m:den>
              <m:r>
                <w:rPr>
                  <w:rFonts w:ascii="Cambria Math" w:eastAsia="Times New Roman" w:hAnsi="Cambria Math" w:cs="Times New Roman"/>
                  <w:color w:val="2E2E2E"/>
                  <w:sz w:val="24"/>
                  <w:szCs w:val="24"/>
                </w:rPr>
                <m:t>s</m:t>
              </m:r>
            </m:den>
          </m:f>
        </m:oMath>
      </m:oMathPara>
    </w:p>
    <w:p w14:paraId="32E13CE4" w14:textId="77777777" w:rsidR="00A2119B" w:rsidRPr="00A2119B" w:rsidRDefault="00A2119B" w:rsidP="00A2119B">
      <w:pPr>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x=vx</m:t>
          </m:r>
          <m:rad>
            <m:radPr>
              <m:degHide m:val="1"/>
              <m:ctrlPr>
                <w:rPr>
                  <w:rFonts w:ascii="Cambria Math" w:eastAsia="Times New Roman" w:hAnsi="Cambria Math" w:cs="Times New Roman"/>
                  <w:i/>
                  <w:iCs/>
                  <w:color w:val="2E2E2E"/>
                  <w:sz w:val="24"/>
                  <w:szCs w:val="24"/>
                </w:rPr>
              </m:ctrlPr>
            </m:radPr>
            <m:deg/>
            <m:e>
              <m:r>
                <w:rPr>
                  <w:rFonts w:ascii="Cambria Math" w:eastAsia="Times New Roman" w:hAnsi="Cambria Math" w:cs="Times New Roman"/>
                  <w:color w:val="2E2E2E"/>
                  <w:sz w:val="24"/>
                  <w:szCs w:val="24"/>
                </w:rPr>
                <m:t>2</m:t>
              </m:r>
              <m:r>
                <w:rPr>
                  <w:rFonts w:ascii="Cambria Math" w:eastAsia="Times New Roman" w:hAnsi="Cambria Math" w:cs="Times New Roman"/>
                  <w:color w:val="2E2E2E"/>
                  <w:sz w:val="24"/>
                  <w:szCs w:val="24"/>
                </w:rPr>
                <m:t>hg</m:t>
              </m:r>
            </m:e>
          </m:rad>
        </m:oMath>
      </m:oMathPara>
    </w:p>
    <w:p w14:paraId="05E9D35E" w14:textId="77777777" w:rsidR="00A2119B" w:rsidRPr="00A2119B" w:rsidRDefault="00A2119B" w:rsidP="00A2119B">
      <w:pPr>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x=200</m:t>
          </m:r>
          <m:rad>
            <m:radPr>
              <m:degHide m:val="1"/>
              <m:ctrlPr>
                <w:rPr>
                  <w:rFonts w:ascii="Cambria Math" w:eastAsia="Times New Roman" w:hAnsi="Cambria Math" w:cs="Times New Roman"/>
                  <w:i/>
                  <w:iCs/>
                  <w:color w:val="2E2E2E"/>
                  <w:sz w:val="24"/>
                  <w:szCs w:val="24"/>
                </w:rPr>
              </m:ctrlPr>
            </m:radPr>
            <m:deg/>
            <m:e>
              <m:r>
                <w:rPr>
                  <w:rFonts w:ascii="Cambria Math" w:eastAsia="Times New Roman" w:hAnsi="Cambria Math" w:cs="Times New Roman"/>
                  <w:color w:val="2E2E2E"/>
                  <w:sz w:val="24"/>
                  <w:szCs w:val="24"/>
                </w:rPr>
                <m:t>2x4909,8</m:t>
              </m:r>
            </m:e>
          </m:rad>
        </m:oMath>
      </m:oMathPara>
    </w:p>
    <w:p w14:paraId="765E7D22" w14:textId="77777777" w:rsidR="00A2119B" w:rsidRPr="00A2119B" w:rsidRDefault="00A2119B" w:rsidP="00A2119B">
      <w:pPr>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x=2.000m</m:t>
          </m:r>
        </m:oMath>
      </m:oMathPara>
    </w:p>
    <w:p w14:paraId="0BDBAEFA" w14:textId="77777777" w:rsid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w:p>
    <w:p w14:paraId="21F38634" w14:textId="5F8852C1" w:rsidR="00A2119B" w:rsidRPr="00A2119B" w:rsidRDefault="00A2119B" w:rsidP="00A2119B">
      <w:pPr>
        <w:shd w:val="clear" w:color="auto" w:fill="FFFFFF"/>
        <w:spacing w:after="0" w:line="390" w:lineRule="atLeast"/>
        <w:rPr>
          <w:rFonts w:ascii="Times New Roman" w:eastAsia="Times New Roman" w:hAnsi="Times New Roman" w:cs="Times New Roman"/>
          <w:i/>
          <w:color w:val="2E2E2E"/>
          <w:sz w:val="24"/>
          <w:szCs w:val="24"/>
        </w:rPr>
      </w:pPr>
      <w:r w:rsidRPr="00A2119B">
        <w:rPr>
          <w:rFonts w:ascii="Times New Roman" w:eastAsia="Times New Roman" w:hAnsi="Times New Roman" w:cs="Times New Roman"/>
          <w:color w:val="2E2E2E"/>
          <w:sz w:val="24"/>
          <w:szCs w:val="24"/>
        </w:rPr>
        <w:t xml:space="preserve">33. </w:t>
      </w:r>
      <w:r w:rsidRPr="00A2119B">
        <w:rPr>
          <w:rFonts w:ascii="Times New Roman" w:eastAsia="Times New Roman" w:hAnsi="Times New Roman" w:cs="Times New Roman"/>
          <w:i/>
          <w:color w:val="2E2E2E"/>
          <w:sz w:val="24"/>
          <w:szCs w:val="24"/>
        </w:rPr>
        <w:t>Jarak horizontal R merupakan jarak mendatar maksimum. Jarak maksimum pada gerak parabola dirumuskan :</w:t>
      </w:r>
      <w:r w:rsidRPr="00A2119B">
        <w:rPr>
          <w:rFonts w:ascii="Times New Roman" w:eastAsia="Times New Roman" w:hAnsi="Times New Roman" w:cs="Times New Roman"/>
          <w:i/>
          <w:color w:val="2E2E2E"/>
          <w:sz w:val="24"/>
          <w:szCs w:val="24"/>
        </w:rPr>
        <w:br/>
        <w:t>X</w:t>
      </w:r>
      <w:r w:rsidRPr="00A2119B">
        <w:rPr>
          <w:rFonts w:ascii="Times New Roman" w:eastAsia="Times New Roman" w:hAnsi="Times New Roman" w:cs="Times New Roman"/>
          <w:i/>
          <w:color w:val="2E2E2E"/>
          <w:sz w:val="24"/>
          <w:szCs w:val="24"/>
          <w:vertAlign w:val="subscript"/>
        </w:rPr>
        <w:t>maks</w:t>
      </w:r>
      <w:r w:rsidRPr="00A2119B">
        <w:rPr>
          <w:rFonts w:ascii="Times New Roman" w:eastAsia="Times New Roman" w:hAnsi="Times New Roman" w:cs="Times New Roman"/>
          <w:i/>
          <w:color w:val="2E2E2E"/>
          <w:sz w:val="24"/>
          <w:szCs w:val="24"/>
        </w:rPr>
        <w:t> =  V</w:t>
      </w:r>
      <w:r w:rsidRPr="00A2119B">
        <w:rPr>
          <w:rFonts w:ascii="Times New Roman" w:eastAsia="Times New Roman" w:hAnsi="Times New Roman" w:cs="Times New Roman"/>
          <w:i/>
          <w:color w:val="2E2E2E"/>
          <w:sz w:val="24"/>
          <w:szCs w:val="24"/>
          <w:vertAlign w:val="subscript"/>
        </w:rPr>
        <w:t>0</w:t>
      </w:r>
      <w:r w:rsidRPr="00A2119B">
        <w:rPr>
          <w:rFonts w:ascii="Times New Roman" w:eastAsia="Times New Roman" w:hAnsi="Times New Roman" w:cs="Times New Roman"/>
          <w:i/>
          <w:color w:val="2E2E2E"/>
          <w:sz w:val="24"/>
          <w:szCs w:val="24"/>
          <w:vertAlign w:val="superscript"/>
        </w:rPr>
        <w:t>2</w:t>
      </w:r>
      <w:r w:rsidRPr="00A2119B">
        <w:rPr>
          <w:rFonts w:ascii="Times New Roman" w:eastAsia="Times New Roman" w:hAnsi="Times New Roman" w:cs="Times New Roman"/>
          <w:i/>
          <w:color w:val="2E2E2E"/>
          <w:sz w:val="24"/>
          <w:szCs w:val="24"/>
        </w:rPr>
        <w:t xml:space="preserve"> sin 2θg </w:t>
      </w:r>
      <w:r w:rsidRPr="00A2119B">
        <w:rPr>
          <w:rFonts w:ascii="Times New Roman" w:eastAsia="Times New Roman" w:hAnsi="Times New Roman" w:cs="Times New Roman"/>
          <w:i/>
          <w:color w:val="2E2E2E"/>
          <w:sz w:val="24"/>
          <w:szCs w:val="24"/>
        </w:rPr>
        <w:br/>
        <w:t>sin 2θ = sin 120°</w:t>
      </w:r>
      <w:r w:rsidRPr="00A2119B">
        <w:rPr>
          <w:rFonts w:ascii="Times New Roman" w:eastAsia="Times New Roman" w:hAnsi="Times New Roman" w:cs="Times New Roman"/>
          <w:i/>
          <w:color w:val="2E2E2E"/>
          <w:sz w:val="24"/>
          <w:szCs w:val="24"/>
        </w:rPr>
        <w:br/>
        <w:t>sin 2θ = sin (180 − 60)°</w:t>
      </w:r>
      <w:r w:rsidRPr="00A2119B">
        <w:rPr>
          <w:rFonts w:ascii="Times New Roman" w:eastAsia="Times New Roman" w:hAnsi="Times New Roman" w:cs="Times New Roman"/>
          <w:i/>
          <w:color w:val="2E2E2E"/>
          <w:sz w:val="24"/>
          <w:szCs w:val="24"/>
        </w:rPr>
        <w:br/>
        <w:t>sin 2θ = sin 60°</w:t>
      </w:r>
      <w:r w:rsidRPr="00A2119B">
        <w:rPr>
          <w:rFonts w:ascii="Times New Roman" w:eastAsia="Times New Roman" w:hAnsi="Times New Roman" w:cs="Times New Roman"/>
          <w:i/>
          <w:color w:val="2E2E2E"/>
          <w:sz w:val="24"/>
          <w:szCs w:val="24"/>
        </w:rPr>
        <w:br/>
        <w:t>sin 2θ = 0,87</w:t>
      </w:r>
      <w:r w:rsidRPr="00A2119B">
        <w:rPr>
          <w:rFonts w:ascii="Times New Roman" w:eastAsia="Times New Roman" w:hAnsi="Times New Roman" w:cs="Times New Roman"/>
          <w:i/>
          <w:color w:val="2E2E2E"/>
          <w:sz w:val="24"/>
          <w:szCs w:val="24"/>
        </w:rPr>
        <w:br/>
        <w:t>R =  100</w:t>
      </w:r>
      <w:r w:rsidRPr="00A2119B">
        <w:rPr>
          <w:rFonts w:ascii="Times New Roman" w:eastAsia="Times New Roman" w:hAnsi="Times New Roman" w:cs="Times New Roman"/>
          <w:i/>
          <w:color w:val="2E2E2E"/>
          <w:sz w:val="24"/>
          <w:szCs w:val="24"/>
          <w:vertAlign w:val="superscript"/>
        </w:rPr>
        <w:t>2</w:t>
      </w:r>
      <w:r w:rsidRPr="00A2119B">
        <w:rPr>
          <w:rFonts w:ascii="Times New Roman" w:eastAsia="Times New Roman" w:hAnsi="Times New Roman" w:cs="Times New Roman"/>
          <w:i/>
          <w:color w:val="2E2E2E"/>
          <w:sz w:val="24"/>
          <w:szCs w:val="24"/>
        </w:rPr>
        <w:t> . 0,8710  = 870 m</w:t>
      </w:r>
    </w:p>
    <w:p w14:paraId="16702E51"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68ADA075"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34. E</w:t>
      </w:r>
    </w:p>
    <w:p w14:paraId="67F189D5"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t=2</m:t>
          </m:r>
          <m:rad>
            <m:radPr>
              <m:degHide m:val="1"/>
              <m:ctrlPr>
                <w:rPr>
                  <w:rFonts w:ascii="Cambria Math" w:eastAsia="Times New Roman" w:hAnsi="Cambria Math" w:cs="Times New Roman"/>
                  <w:i/>
                  <w:iCs/>
                  <w:color w:val="2E2E2E"/>
                  <w:sz w:val="24"/>
                  <w:szCs w:val="24"/>
                </w:rPr>
              </m:ctrlPr>
            </m:radPr>
            <m:deg/>
            <m:e>
              <m:r>
                <w:rPr>
                  <w:rFonts w:ascii="Cambria Math" w:eastAsia="Times New Roman" w:hAnsi="Cambria Math" w:cs="Times New Roman"/>
                  <w:color w:val="2E2E2E"/>
                  <w:sz w:val="24"/>
                  <w:szCs w:val="24"/>
                </w:rPr>
                <m:t>2</m:t>
              </m:r>
              <m:r>
                <w:rPr>
                  <w:rFonts w:ascii="Cambria Math" w:eastAsia="Times New Roman" w:hAnsi="Cambria Math" w:cs="Times New Roman"/>
                  <w:color w:val="2E2E2E"/>
                  <w:sz w:val="24"/>
                  <w:szCs w:val="24"/>
                </w:rPr>
                <m:t>hmaxgt</m:t>
              </m:r>
            </m:e>
          </m:rad>
        </m:oMath>
      </m:oMathPara>
    </w:p>
    <w:p w14:paraId="3841AEB5"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=2</m:t>
          </m:r>
          <m:rad>
            <m:radPr>
              <m:degHide m:val="1"/>
              <m:ctrlPr>
                <w:rPr>
                  <w:rFonts w:ascii="Cambria Math" w:eastAsia="Times New Roman" w:hAnsi="Cambria Math" w:cs="Times New Roman"/>
                  <w:i/>
                  <w:iCs/>
                  <w:color w:val="2E2E2E"/>
                  <w:sz w:val="24"/>
                  <w:szCs w:val="24"/>
                </w:rPr>
              </m:ctrlPr>
            </m:radPr>
            <m:deg/>
            <m:e>
              <m:r>
                <w:rPr>
                  <w:rFonts w:ascii="Cambria Math" w:eastAsia="Times New Roman" w:hAnsi="Cambria Math" w:cs="Times New Roman"/>
                  <w:color w:val="2E2E2E"/>
                  <w:sz w:val="24"/>
                  <w:szCs w:val="24"/>
                </w:rPr>
                <m:t>2x4510</m:t>
              </m:r>
            </m:e>
          </m:rad>
        </m:oMath>
      </m:oMathPara>
    </w:p>
    <w:p w14:paraId="4AD83909"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t=6s</m:t>
          </m:r>
        </m:oMath>
      </m:oMathPara>
    </w:p>
    <w:p w14:paraId="6410DB98"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w:p>
    <w:p w14:paraId="3F6AF630" w14:textId="77777777" w:rsid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w:p>
    <w:p w14:paraId="75C54170" w14:textId="05D45FC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w:r w:rsidRPr="00A2119B">
        <w:rPr>
          <w:rFonts w:ascii="Times New Roman" w:eastAsia="Times New Roman" w:hAnsi="Times New Roman" w:cs="Times New Roman"/>
          <w:color w:val="2E2E2E"/>
          <w:sz w:val="24"/>
          <w:szCs w:val="24"/>
        </w:rPr>
        <w:t>35. E</w:t>
      </w:r>
    </w:p>
    <w:p w14:paraId="2B6C631E"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m:oMathPara>
        <m:oMathParaPr>
          <m:jc m:val="left"/>
        </m:oMathParaPr>
        <m:oMath>
          <m:r>
            <w:rPr>
              <w:rFonts w:ascii="Cambria Math" w:eastAsia="Times New Roman" w:hAnsi="Cambria Math" w:cs="Times New Roman"/>
              <w:color w:val="2E2E2E"/>
              <w:sz w:val="24"/>
              <w:szCs w:val="24"/>
            </w:rPr>
            <m:t>t=2vosinθg</m:t>
          </m:r>
        </m:oMath>
      </m:oMathPara>
    </w:p>
    <w:p w14:paraId="7823526F"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m:oMathPara>
        <m:oMathParaPr>
          <m:jc m:val="left"/>
        </m:oMathParaPr>
        <m:oMath>
          <m:r>
            <w:rPr>
              <w:rFonts w:ascii="Cambria Math" w:eastAsia="Times New Roman" w:hAnsi="Cambria Math" w:cs="Times New Roman"/>
              <w:color w:val="2E2E2E"/>
              <w:sz w:val="24"/>
              <w:szCs w:val="24"/>
            </w:rPr>
            <m:t>t=2.12,5sin3010</m:t>
          </m:r>
        </m:oMath>
      </m:oMathPara>
    </w:p>
    <w:p w14:paraId="7E1E52AC"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m:oMathPara>
        <m:oMathParaPr>
          <m:jc m:val="left"/>
        </m:oMathParaPr>
        <m:oMath>
          <m:r>
            <w:rPr>
              <w:rFonts w:ascii="Cambria Math" w:eastAsia="Times New Roman" w:hAnsi="Cambria Math" w:cs="Times New Roman"/>
              <w:color w:val="2E2E2E"/>
              <w:sz w:val="24"/>
              <w:szCs w:val="24"/>
            </w:rPr>
            <m:t>t=1,25st=2vosi</m:t>
          </m:r>
          <m:func>
            <m:funcPr>
              <m:ctrlPr>
                <w:rPr>
                  <w:rFonts w:ascii="Cambria Math" w:eastAsia="Times New Roman" w:hAnsi="Cambria Math" w:cs="Times New Roman"/>
                  <w:i/>
                  <w:color w:val="2E2E2E"/>
                  <w:sz w:val="24"/>
                  <w:szCs w:val="24"/>
                </w:rPr>
              </m:ctrlPr>
            </m:funcPr>
            <m:fName>
              <m:r>
                <w:rPr>
                  <w:rFonts w:ascii="Cambria Math" w:eastAsia="Times New Roman" w:hAnsi="Cambria Math" w:cs="Times New Roman"/>
                  <w:color w:val="2E2E2E"/>
                  <w:sz w:val="24"/>
                  <w:szCs w:val="24"/>
                </w:rPr>
                <m:t>n</m:t>
              </m:r>
            </m:fName>
            <m:e>
              <m:r>
                <w:rPr>
                  <w:rFonts w:ascii="Cambria Math" w:eastAsia="Times New Roman" w:hAnsi="Cambria Math" w:cs="Times New Roman"/>
                  <w:color w:val="2E2E2E"/>
                  <w:sz w:val="24"/>
                  <w:szCs w:val="24"/>
                </w:rPr>
                <m:t>θg</m:t>
              </m:r>
            </m:e>
          </m:func>
        </m:oMath>
      </m:oMathPara>
    </w:p>
    <w:p w14:paraId="6C56957B"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m:oMathPara>
        <m:oMathParaPr>
          <m:jc m:val="left"/>
        </m:oMathParaPr>
        <m:oMath>
          <m:r>
            <w:rPr>
              <w:rFonts w:ascii="Cambria Math" w:eastAsia="Times New Roman" w:hAnsi="Cambria Math" w:cs="Times New Roman"/>
              <w:color w:val="2E2E2E"/>
              <w:sz w:val="24"/>
              <w:szCs w:val="24"/>
            </w:rPr>
            <m:t>t=2.12,5</m:t>
          </m:r>
          <m:func>
            <m:funcPr>
              <m:ctrlPr>
                <w:rPr>
                  <w:rFonts w:ascii="Cambria Math" w:eastAsia="Times New Roman" w:hAnsi="Cambria Math" w:cs="Times New Roman"/>
                  <w:i/>
                  <w:color w:val="2E2E2E"/>
                  <w:sz w:val="24"/>
                  <w:szCs w:val="24"/>
                </w:rPr>
              </m:ctrlPr>
            </m:funcPr>
            <m:fName>
              <m:r>
                <m:rPr>
                  <m:sty m:val="p"/>
                </m:rPr>
                <w:rPr>
                  <w:rFonts w:ascii="Cambria Math" w:eastAsia="Times New Roman" w:hAnsi="Cambria Math" w:cs="Times New Roman"/>
                  <w:color w:val="2E2E2E"/>
                  <w:sz w:val="24"/>
                  <w:szCs w:val="24"/>
                </w:rPr>
                <m:t>sin</m:t>
              </m:r>
              <m:ctrlPr>
                <w:rPr>
                  <w:rFonts w:ascii="Cambria Math" w:eastAsia="Times New Roman" w:hAnsi="Cambria Math" w:cs="Times New Roman"/>
                  <w:color w:val="2E2E2E"/>
                  <w:sz w:val="24"/>
                  <w:szCs w:val="24"/>
                </w:rPr>
              </m:ctrlPr>
            </m:fName>
            <m:e>
              <m:r>
                <w:rPr>
                  <w:rFonts w:ascii="Cambria Math" w:eastAsia="Times New Roman" w:hAnsi="Cambria Math" w:cs="Times New Roman"/>
                  <w:color w:val="2E2E2E"/>
                  <w:sz w:val="24"/>
                  <w:szCs w:val="24"/>
                </w:rPr>
                <m:t>3010</m:t>
              </m:r>
            </m:e>
          </m:func>
        </m:oMath>
      </m:oMathPara>
    </w:p>
    <w:p w14:paraId="50B17968"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m:oMathPara>
        <m:oMathParaPr>
          <m:jc m:val="left"/>
        </m:oMathParaPr>
        <m:oMath>
          <m:r>
            <w:rPr>
              <w:rFonts w:ascii="Cambria Math" w:eastAsia="Times New Roman" w:hAnsi="Cambria Math" w:cs="Times New Roman"/>
              <w:color w:val="2E2E2E"/>
              <w:sz w:val="24"/>
              <w:szCs w:val="24"/>
            </w:rPr>
            <m:t>t=1,25s</m:t>
          </m:r>
        </m:oMath>
      </m:oMathPara>
    </w:p>
    <w:p w14:paraId="438B7002"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w:p>
    <w:p w14:paraId="5754E5C6"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w:r w:rsidRPr="00A2119B">
        <w:rPr>
          <w:rFonts w:ascii="Times New Roman" w:eastAsia="Times New Roman" w:hAnsi="Times New Roman" w:cs="Times New Roman"/>
          <w:color w:val="2E2E2E"/>
          <w:sz w:val="24"/>
          <w:szCs w:val="24"/>
        </w:rPr>
        <w:t>36. C</w:t>
      </w:r>
    </w:p>
    <w:p w14:paraId="6EFFD018" w14:textId="77777777" w:rsidR="00A2119B" w:rsidRPr="00A2119B" w:rsidRDefault="00A2119B" w:rsidP="00A2119B">
      <w:pPr>
        <w:shd w:val="clear" w:color="auto" w:fill="FFFFFF"/>
        <w:spacing w:after="0" w:line="390" w:lineRule="atLeast"/>
        <w:rPr>
          <w:rFonts w:ascii="Times New Roman" w:eastAsia="Times New Roman" w:hAnsi="Times New Roman" w:cs="Times New Roman"/>
          <w:i/>
          <w:color w:val="2E2E2E"/>
          <w:sz w:val="24"/>
          <w:szCs w:val="24"/>
        </w:rPr>
      </w:pPr>
      <w:r w:rsidRPr="00A2119B">
        <w:rPr>
          <w:rFonts w:ascii="Times New Roman" w:eastAsia="Times New Roman" w:hAnsi="Times New Roman" w:cs="Times New Roman"/>
          <w:i/>
          <w:color w:val="2E2E2E"/>
          <w:sz w:val="24"/>
          <w:szCs w:val="24"/>
        </w:rPr>
        <w:t>t</w:t>
      </w:r>
      <w:r w:rsidRPr="00A2119B">
        <w:rPr>
          <w:rFonts w:ascii="Times New Roman" w:eastAsia="Times New Roman" w:hAnsi="Times New Roman" w:cs="Times New Roman"/>
          <w:i/>
          <w:color w:val="2E2E2E"/>
          <w:sz w:val="24"/>
          <w:szCs w:val="24"/>
          <w:vertAlign w:val="subscript"/>
        </w:rPr>
        <w:t>maks</w:t>
      </w:r>
      <w:r w:rsidRPr="00A2119B">
        <w:rPr>
          <w:rFonts w:ascii="Times New Roman" w:eastAsia="Times New Roman" w:hAnsi="Times New Roman" w:cs="Times New Roman"/>
          <w:i/>
          <w:color w:val="2E2E2E"/>
          <w:sz w:val="24"/>
          <w:szCs w:val="24"/>
        </w:rPr>
        <w:t> = V</w:t>
      </w:r>
      <w:r w:rsidRPr="00A2119B">
        <w:rPr>
          <w:rFonts w:ascii="Times New Roman" w:eastAsia="Times New Roman" w:hAnsi="Times New Roman" w:cs="Times New Roman"/>
          <w:i/>
          <w:color w:val="2E2E2E"/>
          <w:sz w:val="24"/>
          <w:szCs w:val="24"/>
          <w:vertAlign w:val="subscript"/>
        </w:rPr>
        <w:t>0</w:t>
      </w:r>
      <w:r w:rsidRPr="00A2119B">
        <w:rPr>
          <w:rFonts w:ascii="Times New Roman" w:eastAsia="Times New Roman" w:hAnsi="Times New Roman" w:cs="Times New Roman"/>
          <w:i/>
          <w:color w:val="2E2E2E"/>
          <w:sz w:val="24"/>
          <w:szCs w:val="24"/>
        </w:rPr>
        <w:t> . sin θg</w:t>
      </w:r>
    </w:p>
    <w:p w14:paraId="66DF0986" w14:textId="77777777" w:rsidR="00A2119B" w:rsidRPr="00A2119B" w:rsidRDefault="00A2119B" w:rsidP="00A2119B">
      <w:pPr>
        <w:shd w:val="clear" w:color="auto" w:fill="FFFFFF"/>
        <w:spacing w:after="0" w:line="390" w:lineRule="atLeast"/>
        <w:rPr>
          <w:rFonts w:ascii="Times New Roman" w:eastAsia="Times New Roman" w:hAnsi="Times New Roman" w:cs="Times New Roman"/>
          <w:i/>
          <w:color w:val="2E2E2E"/>
          <w:sz w:val="24"/>
          <w:szCs w:val="24"/>
        </w:rPr>
      </w:pPr>
      <w:r w:rsidRPr="00A2119B">
        <w:rPr>
          <w:rFonts w:ascii="Times New Roman" w:eastAsia="Times New Roman" w:hAnsi="Times New Roman" w:cs="Times New Roman"/>
          <w:i/>
          <w:color w:val="2E2E2E"/>
          <w:sz w:val="24"/>
          <w:szCs w:val="24"/>
        </w:rPr>
        <w:t>t</w:t>
      </w:r>
      <w:r w:rsidRPr="00A2119B">
        <w:rPr>
          <w:rFonts w:ascii="Times New Roman" w:eastAsia="Times New Roman" w:hAnsi="Times New Roman" w:cs="Times New Roman"/>
          <w:i/>
          <w:color w:val="2E2E2E"/>
          <w:sz w:val="24"/>
          <w:szCs w:val="24"/>
          <w:vertAlign w:val="subscript"/>
        </w:rPr>
        <w:t>maks</w:t>
      </w:r>
      <w:r w:rsidRPr="00A2119B">
        <w:rPr>
          <w:rFonts w:ascii="Times New Roman" w:eastAsia="Times New Roman" w:hAnsi="Times New Roman" w:cs="Times New Roman"/>
          <w:i/>
          <w:color w:val="2E2E2E"/>
          <w:sz w:val="24"/>
          <w:szCs w:val="24"/>
        </w:rPr>
        <w:t> = 6 . sin 30°10</w:t>
      </w:r>
    </w:p>
    <w:p w14:paraId="157D4D99" w14:textId="77777777" w:rsidR="00A2119B" w:rsidRPr="00A2119B" w:rsidRDefault="00A2119B" w:rsidP="00A2119B">
      <w:pPr>
        <w:shd w:val="clear" w:color="auto" w:fill="FFFFFF"/>
        <w:spacing w:after="0" w:line="390" w:lineRule="atLeast"/>
        <w:rPr>
          <w:rFonts w:ascii="Times New Roman" w:eastAsia="Times New Roman" w:hAnsi="Times New Roman" w:cs="Times New Roman"/>
          <w:i/>
          <w:color w:val="2E2E2E"/>
          <w:sz w:val="24"/>
          <w:szCs w:val="24"/>
        </w:rPr>
      </w:pPr>
      <w:r w:rsidRPr="00A2119B">
        <w:rPr>
          <w:rFonts w:ascii="Times New Roman" w:eastAsia="Times New Roman" w:hAnsi="Times New Roman" w:cs="Times New Roman"/>
          <w:i/>
          <w:color w:val="2E2E2E"/>
          <w:sz w:val="24"/>
          <w:szCs w:val="24"/>
        </w:rPr>
        <w:t>t</w:t>
      </w:r>
      <w:r w:rsidRPr="00A2119B">
        <w:rPr>
          <w:rFonts w:ascii="Times New Roman" w:eastAsia="Times New Roman" w:hAnsi="Times New Roman" w:cs="Times New Roman"/>
          <w:i/>
          <w:color w:val="2E2E2E"/>
          <w:sz w:val="24"/>
          <w:szCs w:val="24"/>
          <w:vertAlign w:val="subscript"/>
        </w:rPr>
        <w:t>maks</w:t>
      </w:r>
      <w:r w:rsidRPr="00A2119B">
        <w:rPr>
          <w:rFonts w:ascii="Times New Roman" w:eastAsia="Times New Roman" w:hAnsi="Times New Roman" w:cs="Times New Roman"/>
          <w:i/>
          <w:color w:val="2E2E2E"/>
          <w:sz w:val="24"/>
          <w:szCs w:val="24"/>
        </w:rPr>
        <w:t> = 0,6 .12</w:t>
      </w:r>
    </w:p>
    <w:p w14:paraId="031699FD" w14:textId="77777777" w:rsidR="00A2119B" w:rsidRPr="00A2119B" w:rsidRDefault="00A2119B" w:rsidP="00A2119B">
      <w:pPr>
        <w:shd w:val="clear" w:color="auto" w:fill="FFFFFF"/>
        <w:spacing w:after="0" w:line="390" w:lineRule="atLeast"/>
        <w:rPr>
          <w:rFonts w:ascii="Times New Roman" w:eastAsia="Times New Roman" w:hAnsi="Times New Roman" w:cs="Times New Roman"/>
          <w:i/>
          <w:color w:val="2E2E2E"/>
          <w:sz w:val="24"/>
          <w:szCs w:val="24"/>
        </w:rPr>
      </w:pPr>
      <w:r w:rsidRPr="00A2119B">
        <w:rPr>
          <w:rFonts w:ascii="Times New Roman" w:eastAsia="Times New Roman" w:hAnsi="Times New Roman" w:cs="Times New Roman"/>
          <w:i/>
          <w:color w:val="2E2E2E"/>
          <w:sz w:val="24"/>
          <w:szCs w:val="24"/>
        </w:rPr>
        <w:t>t</w:t>
      </w:r>
      <w:r w:rsidRPr="00A2119B">
        <w:rPr>
          <w:rFonts w:ascii="Times New Roman" w:eastAsia="Times New Roman" w:hAnsi="Times New Roman" w:cs="Times New Roman"/>
          <w:i/>
          <w:color w:val="2E2E2E"/>
          <w:sz w:val="24"/>
          <w:szCs w:val="24"/>
          <w:vertAlign w:val="subscript"/>
        </w:rPr>
        <w:t>maks</w:t>
      </w:r>
      <w:r w:rsidRPr="00A2119B">
        <w:rPr>
          <w:rFonts w:ascii="Times New Roman" w:eastAsia="Times New Roman" w:hAnsi="Times New Roman" w:cs="Times New Roman"/>
          <w:i/>
          <w:color w:val="2E2E2E"/>
          <w:sz w:val="24"/>
          <w:szCs w:val="24"/>
        </w:rPr>
        <w:t> = 0,3 s</w:t>
      </w:r>
    </w:p>
    <w:p w14:paraId="151E2341" w14:textId="77777777" w:rsidR="00A2119B" w:rsidRPr="00A2119B" w:rsidRDefault="00A2119B" w:rsidP="00A2119B">
      <w:pPr>
        <w:shd w:val="clear" w:color="auto" w:fill="FFFFFF"/>
        <w:spacing w:after="0" w:line="390" w:lineRule="atLeast"/>
        <w:rPr>
          <w:rFonts w:ascii="Times New Roman" w:eastAsia="Times New Roman" w:hAnsi="Times New Roman" w:cs="Times New Roman"/>
          <w:i/>
          <w:color w:val="2E2E2E"/>
          <w:sz w:val="24"/>
          <w:szCs w:val="24"/>
        </w:rPr>
      </w:pPr>
    </w:p>
    <w:p w14:paraId="403B2BC3" w14:textId="05735F51"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37. Data-data yang diketahui pada soal:</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rPr>
        <w:t> = 60 m/s</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g</w:t>
      </w:r>
      <w:r w:rsidRPr="00A2119B">
        <w:rPr>
          <w:rFonts w:ascii="Times New Roman" w:eastAsia="Times New Roman" w:hAnsi="Times New Roman" w:cs="Times New Roman"/>
          <w:iCs/>
          <w:color w:val="2E2E2E"/>
          <w:sz w:val="24"/>
          <w:szCs w:val="24"/>
        </w:rPr>
        <w:t>  = 10 m/s</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t</w:t>
      </w:r>
      <w:r w:rsidRPr="00A2119B">
        <w:rPr>
          <w:rFonts w:ascii="Times New Roman" w:eastAsia="Times New Roman" w:hAnsi="Times New Roman" w:cs="Times New Roman"/>
          <w:iCs/>
          <w:color w:val="2E2E2E"/>
          <w:sz w:val="24"/>
          <w:szCs w:val="24"/>
        </w:rPr>
        <w:t>   = 1 s</w:t>
      </w:r>
      <w:r w:rsidRPr="00A2119B">
        <w:rPr>
          <w:rFonts w:ascii="Times New Roman" w:eastAsia="Times New Roman" w:hAnsi="Times New Roman" w:cs="Times New Roman"/>
          <w:iCs/>
          <w:color w:val="2E2E2E"/>
          <w:sz w:val="24"/>
          <w:szCs w:val="24"/>
        </w:rPr>
        <w:br/>
        <w:t>α  = 53°</w:t>
      </w:r>
      <w:r w:rsidRPr="00A2119B">
        <w:rPr>
          <w:rFonts w:ascii="Times New Roman" w:eastAsia="Times New Roman" w:hAnsi="Times New Roman" w:cs="Times New Roman"/>
          <w:iCs/>
          <w:color w:val="2E2E2E"/>
          <w:sz w:val="24"/>
          <w:szCs w:val="24"/>
        </w:rPr>
        <w:br/>
      </w:r>
    </w:p>
    <w:p w14:paraId="390ABCB2"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Sudut α = 53° merupakan sudut segitiga siku-siku yang bisa digambarkan sebagai berikut:</w:t>
      </w:r>
    </w:p>
    <w:p w14:paraId="6BF5BEDF"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4DA8526B"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noProof/>
          <w:color w:val="2E2E2E"/>
          <w:sz w:val="24"/>
          <w:szCs w:val="24"/>
        </w:rPr>
        <w:drawing>
          <wp:inline distT="0" distB="0" distL="0" distR="0" wp14:anchorId="77D299D6" wp14:editId="6564A25F">
            <wp:extent cx="2295525" cy="1714500"/>
            <wp:effectExtent l="0" t="0" r="0" b="0"/>
            <wp:docPr id="14" name="Picture 14" descr="Arti sudut 53 derajat, sin 53, cos 53, ta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 sudut 53 derajat, sin 53, cos 53, tan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1714500"/>
                    </a:xfrm>
                    <a:prstGeom prst="rect">
                      <a:avLst/>
                    </a:prstGeom>
                    <a:noFill/>
                    <a:ln>
                      <a:noFill/>
                    </a:ln>
                  </pic:spPr>
                </pic:pic>
              </a:graphicData>
            </a:graphic>
          </wp:inline>
        </w:drawing>
      </w:r>
    </w:p>
    <w:p w14:paraId="4D6EB1CE" w14:textId="22A8AD20"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Gerak horizontal pada gerak parabola merupakan gerak lurus beraturan (GLB), sehingga:</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x</w:t>
      </w:r>
      <w:r w:rsidRPr="00A2119B">
        <w:rPr>
          <w:rFonts w:ascii="Times New Roman" w:eastAsia="Times New Roman" w:hAnsi="Times New Roman" w:cs="Times New Roman"/>
          <w:iCs/>
          <w:color w:val="2E2E2E"/>
          <w:sz w:val="24"/>
          <w:szCs w:val="24"/>
        </w:rPr>
        <w:t> = </w:t>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rPr>
        <w:t> cos α . </w:t>
      </w:r>
      <w:r w:rsidRPr="00A2119B">
        <w:rPr>
          <w:rFonts w:ascii="Times New Roman" w:eastAsia="Times New Roman" w:hAnsi="Times New Roman" w:cs="Times New Roman"/>
          <w:i/>
          <w:iCs/>
          <w:color w:val="2E2E2E"/>
          <w:sz w:val="24"/>
          <w:szCs w:val="24"/>
        </w:rPr>
        <w:t>t</w:t>
      </w:r>
      <w:r w:rsidRPr="00A2119B">
        <w:rPr>
          <w:rFonts w:ascii="Times New Roman" w:eastAsia="Times New Roman" w:hAnsi="Times New Roman" w:cs="Times New Roman"/>
          <w:iCs/>
          <w:color w:val="2E2E2E"/>
          <w:sz w:val="24"/>
          <w:szCs w:val="24"/>
        </w:rPr>
        <w:br/>
        <w:t>   = 60 . cos 53° . 1</w:t>
      </w:r>
      <w:r w:rsidRPr="00A2119B">
        <w:rPr>
          <w:rFonts w:ascii="Times New Roman" w:eastAsia="Times New Roman" w:hAnsi="Times New Roman" w:cs="Times New Roman"/>
          <w:iCs/>
          <w:color w:val="2E2E2E"/>
          <w:sz w:val="24"/>
          <w:szCs w:val="24"/>
        </w:rPr>
        <w:br/>
        <w:t>   = 60 . 3/5 . 1</w:t>
      </w:r>
      <w:r w:rsidRPr="00A2119B">
        <w:rPr>
          <w:rFonts w:ascii="Times New Roman" w:eastAsia="Times New Roman" w:hAnsi="Times New Roman" w:cs="Times New Roman"/>
          <w:iCs/>
          <w:color w:val="2E2E2E"/>
          <w:sz w:val="24"/>
          <w:szCs w:val="24"/>
        </w:rPr>
        <w:br/>
        <w:t>   = 36</w:t>
      </w:r>
      <w:r w:rsidRPr="00A2119B">
        <w:rPr>
          <w:rFonts w:ascii="Times New Roman" w:eastAsia="Times New Roman" w:hAnsi="Times New Roman" w:cs="Times New Roman"/>
          <w:iCs/>
          <w:color w:val="2E2E2E"/>
          <w:sz w:val="24"/>
          <w:szCs w:val="24"/>
        </w:rPr>
        <w:br/>
        <w:t>Sedangkan gerak vertikal pada gerak parabola merupakan gerak lurus berubah beraturan (GLBB), sehingga:</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y</w:t>
      </w:r>
      <w:r w:rsidRPr="00A2119B">
        <w:rPr>
          <w:rFonts w:ascii="Times New Roman" w:eastAsia="Times New Roman" w:hAnsi="Times New Roman" w:cs="Times New Roman"/>
          <w:iCs/>
          <w:color w:val="2E2E2E"/>
          <w:sz w:val="24"/>
          <w:szCs w:val="24"/>
        </w:rPr>
        <w:t> = </w:t>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rPr>
        <w:t> sin α − ½</w:t>
      </w:r>
      <w:r w:rsidRPr="00A2119B">
        <w:rPr>
          <w:rFonts w:ascii="Times New Roman" w:eastAsia="Times New Roman" w:hAnsi="Times New Roman" w:cs="Times New Roman"/>
          <w:i/>
          <w:iCs/>
          <w:color w:val="2E2E2E"/>
          <w:sz w:val="24"/>
          <w:szCs w:val="24"/>
        </w:rPr>
        <w:t>gt</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br/>
        <w:t>   = 60 . sin 53° − ½ . 10 . 1</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br/>
        <w:t>   = 60 . 4/5 − 5</w:t>
      </w:r>
      <w:r w:rsidRPr="00A2119B">
        <w:rPr>
          <w:rFonts w:ascii="Times New Roman" w:eastAsia="Times New Roman" w:hAnsi="Times New Roman" w:cs="Times New Roman"/>
          <w:iCs/>
          <w:color w:val="2E2E2E"/>
          <w:sz w:val="24"/>
          <w:szCs w:val="24"/>
        </w:rPr>
        <w:br/>
        <w:t>   = 48 − 5</w:t>
      </w:r>
      <w:r w:rsidRPr="00A2119B">
        <w:rPr>
          <w:rFonts w:ascii="Times New Roman" w:eastAsia="Times New Roman" w:hAnsi="Times New Roman" w:cs="Times New Roman"/>
          <w:iCs/>
          <w:color w:val="2E2E2E"/>
          <w:sz w:val="24"/>
          <w:szCs w:val="24"/>
        </w:rPr>
        <w:br/>
        <w:t>   = 43</w:t>
      </w:r>
      <w:r w:rsidRPr="00A2119B">
        <w:rPr>
          <w:rFonts w:ascii="Times New Roman" w:eastAsia="Times New Roman" w:hAnsi="Times New Roman" w:cs="Times New Roman"/>
          <w:iCs/>
          <w:color w:val="2E2E2E"/>
          <w:sz w:val="24"/>
          <w:szCs w:val="24"/>
        </w:rPr>
        <w:br/>
        <w:t>Jadi, posisi peluru pada detik ke-1 adalah </w:t>
      </w:r>
      <w:r w:rsidRPr="00A2119B">
        <w:rPr>
          <w:rFonts w:ascii="Times New Roman" w:eastAsia="Times New Roman" w:hAnsi="Times New Roman" w:cs="Times New Roman"/>
          <w:i/>
          <w:iCs/>
          <w:color w:val="2E2E2E"/>
          <w:sz w:val="24"/>
          <w:szCs w:val="24"/>
        </w:rPr>
        <w:t>x</w:t>
      </w:r>
      <w:r w:rsidRPr="00A2119B">
        <w:rPr>
          <w:rFonts w:ascii="Times New Roman" w:eastAsia="Times New Roman" w:hAnsi="Times New Roman" w:cs="Times New Roman"/>
          <w:iCs/>
          <w:color w:val="2E2E2E"/>
          <w:sz w:val="24"/>
          <w:szCs w:val="24"/>
        </w:rPr>
        <w:t> = 36 m, </w:t>
      </w:r>
      <w:r w:rsidRPr="00A2119B">
        <w:rPr>
          <w:rFonts w:ascii="Times New Roman" w:eastAsia="Times New Roman" w:hAnsi="Times New Roman" w:cs="Times New Roman"/>
          <w:i/>
          <w:iCs/>
          <w:color w:val="2E2E2E"/>
          <w:sz w:val="24"/>
          <w:szCs w:val="24"/>
        </w:rPr>
        <w:t>y</w:t>
      </w:r>
      <w:r w:rsidRPr="00A2119B">
        <w:rPr>
          <w:rFonts w:ascii="Times New Roman" w:eastAsia="Times New Roman" w:hAnsi="Times New Roman" w:cs="Times New Roman"/>
          <w:iCs/>
          <w:color w:val="2E2E2E"/>
          <w:sz w:val="24"/>
          <w:szCs w:val="24"/>
        </w:rPr>
        <w:t> = 43 m (C).</w:t>
      </w:r>
    </w:p>
    <w:p w14:paraId="2AA80AFF"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2C3F0C0A" w14:textId="77777777" w:rsidR="006821D0"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38. Data-data yang diketahui pada soal:</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g</w:t>
      </w:r>
      <w:r w:rsidRPr="00A2119B">
        <w:rPr>
          <w:rFonts w:ascii="Times New Roman" w:eastAsia="Times New Roman" w:hAnsi="Times New Roman" w:cs="Times New Roman"/>
          <w:iCs/>
          <w:color w:val="2E2E2E"/>
          <w:sz w:val="24"/>
          <w:szCs w:val="24"/>
        </w:rPr>
        <w:t> = 10 m/s</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rPr>
        <w:t> = 20√2 m/s</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t> = 800 m</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t>/s</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br/>
        <w:t>α  = 45°</w:t>
      </w:r>
      <w:r w:rsidRPr="00A2119B">
        <w:rPr>
          <w:rFonts w:ascii="Times New Roman" w:eastAsia="Times New Roman" w:hAnsi="Times New Roman" w:cs="Times New Roman"/>
          <w:iCs/>
          <w:color w:val="2E2E2E"/>
          <w:sz w:val="24"/>
          <w:szCs w:val="24"/>
        </w:rPr>
        <w:br/>
        <w:t>sin α  = ½√2</w:t>
      </w:r>
      <w:r w:rsidRPr="00A2119B">
        <w:rPr>
          <w:rFonts w:ascii="Times New Roman" w:eastAsia="Times New Roman" w:hAnsi="Times New Roman" w:cs="Times New Roman"/>
          <w:iCs/>
          <w:color w:val="2E2E2E"/>
          <w:sz w:val="24"/>
          <w:szCs w:val="24"/>
        </w:rPr>
        <w:br/>
        <w:t>sin</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t> α = (½√2)</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br/>
        <w:t>           = ½</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color w:val="2E2E2E"/>
          <w:sz w:val="24"/>
          <w:szCs w:val="24"/>
        </w:rPr>
        <w:br/>
        <w:t>Tinggi maksimum bola dirumuskan sebagai:</w:t>
      </w:r>
      <w:r w:rsidRPr="00A2119B">
        <w:rPr>
          <w:rFonts w:ascii="Times New Roman" w:eastAsia="Times New Roman" w:hAnsi="Times New Roman" w:cs="Times New Roman"/>
          <w:iCs/>
          <w:color w:val="2E2E2E"/>
          <w:sz w:val="24"/>
          <w:szCs w:val="24"/>
        </w:rPr>
        <w:br/>
      </w:r>
    </w:p>
    <w:p w14:paraId="0BBAA657" w14:textId="09BD9628"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noProof/>
          <w:color w:val="2E2E2E"/>
          <w:sz w:val="24"/>
          <w:szCs w:val="24"/>
        </w:rPr>
        <w:drawing>
          <wp:inline distT="0" distB="0" distL="0" distR="0" wp14:anchorId="60B60B9F" wp14:editId="42E8CF4B">
            <wp:extent cx="895350" cy="276225"/>
            <wp:effectExtent l="0" t="0" r="0" b="0"/>
            <wp:docPr id="15" name="Picture 15" descr="Rumus tinggi maksimum gerak para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mus tinggi maksimum gerak parabol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276225"/>
                    </a:xfrm>
                    <a:prstGeom prst="rect">
                      <a:avLst/>
                    </a:prstGeom>
                    <a:noFill/>
                    <a:ln>
                      <a:noFill/>
                    </a:ln>
                  </pic:spPr>
                </pic:pic>
              </a:graphicData>
            </a:graphic>
          </wp:inline>
        </w:drawing>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Cs/>
          <w:noProof/>
          <w:color w:val="2E2E2E"/>
          <w:sz w:val="24"/>
          <w:szCs w:val="24"/>
        </w:rPr>
        <w:drawing>
          <wp:inline distT="0" distB="0" distL="0" distR="0" wp14:anchorId="786545BC" wp14:editId="6031472A">
            <wp:extent cx="4953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A2119B">
        <w:rPr>
          <w:rFonts w:ascii="Times New Roman" w:eastAsia="Times New Roman" w:hAnsi="Times New Roman" w:cs="Times New Roman"/>
          <w:iCs/>
          <w:color w:val="2E2E2E"/>
          <w:sz w:val="24"/>
          <w:szCs w:val="24"/>
        </w:rPr>
        <w:br/>
        <w:t>       = 20</w:t>
      </w:r>
      <w:r w:rsidRPr="00A2119B">
        <w:rPr>
          <w:rFonts w:ascii="Times New Roman" w:eastAsia="Times New Roman" w:hAnsi="Times New Roman" w:cs="Times New Roman"/>
          <w:iCs/>
          <w:color w:val="2E2E2E"/>
          <w:sz w:val="24"/>
          <w:szCs w:val="24"/>
        </w:rPr>
        <w:br/>
        <w:t>Jadi, tinggi maksimum bola tersebut adalah 20 m (C).</w:t>
      </w:r>
    </w:p>
    <w:p w14:paraId="128C18F2"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23A5BE61" w14:textId="3E1AEB38"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39. Data-data yang diketahui pada soal:</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x</w:t>
      </w:r>
      <w:r w:rsidRPr="00A2119B">
        <w:rPr>
          <w:rFonts w:ascii="Times New Roman" w:eastAsia="Times New Roman" w:hAnsi="Times New Roman" w:cs="Times New Roman"/>
          <w:iCs/>
          <w:color w:val="2E2E2E"/>
          <w:sz w:val="24"/>
          <w:szCs w:val="24"/>
        </w:rPr>
        <w:t> = 10√3 m</w:t>
      </w:r>
      <w:r w:rsidRPr="00A2119B">
        <w:rPr>
          <w:rFonts w:ascii="Times New Roman" w:eastAsia="Times New Roman" w:hAnsi="Times New Roman" w:cs="Times New Roman"/>
          <w:iCs/>
          <w:color w:val="2E2E2E"/>
          <w:sz w:val="24"/>
          <w:szCs w:val="24"/>
        </w:rPr>
        <w:br/>
        <w:t>α  = 60°</w:t>
      </w:r>
      <w:r w:rsidRPr="00A2119B">
        <w:rPr>
          <w:rFonts w:ascii="Times New Roman" w:eastAsia="Times New Roman" w:hAnsi="Times New Roman" w:cs="Times New Roman"/>
          <w:iCs/>
          <w:color w:val="2E2E2E"/>
          <w:sz w:val="24"/>
          <w:szCs w:val="24"/>
        </w:rPr>
        <w:br/>
        <w:t>sin 2α  = sin 120°</w:t>
      </w:r>
      <w:r w:rsidRPr="00A2119B">
        <w:rPr>
          <w:rFonts w:ascii="Times New Roman" w:eastAsia="Times New Roman" w:hAnsi="Times New Roman" w:cs="Times New Roman"/>
          <w:iCs/>
          <w:color w:val="2E2E2E"/>
          <w:sz w:val="24"/>
          <w:szCs w:val="24"/>
        </w:rPr>
        <w:br/>
        <w:t>            = sin (180 − 60)°</w:t>
      </w:r>
      <w:r w:rsidRPr="00A2119B">
        <w:rPr>
          <w:rFonts w:ascii="Times New Roman" w:eastAsia="Times New Roman" w:hAnsi="Times New Roman" w:cs="Times New Roman"/>
          <w:iCs/>
          <w:color w:val="2E2E2E"/>
          <w:sz w:val="24"/>
          <w:szCs w:val="24"/>
        </w:rPr>
        <w:br/>
        <w:t>            = sin 60°</w:t>
      </w:r>
      <w:r w:rsidRPr="00A2119B">
        <w:rPr>
          <w:rFonts w:ascii="Times New Roman" w:eastAsia="Times New Roman" w:hAnsi="Times New Roman" w:cs="Times New Roman"/>
          <w:iCs/>
          <w:color w:val="2E2E2E"/>
          <w:sz w:val="24"/>
          <w:szCs w:val="24"/>
        </w:rPr>
        <w:br/>
        <w:t>            = ½√3</w:t>
      </w:r>
      <w:r w:rsidRPr="00A2119B">
        <w:rPr>
          <w:rFonts w:ascii="Times New Roman" w:eastAsia="Times New Roman" w:hAnsi="Times New Roman" w:cs="Times New Roman"/>
          <w:iCs/>
          <w:color w:val="2E2E2E"/>
          <w:sz w:val="24"/>
          <w:szCs w:val="24"/>
        </w:rPr>
        <w:br/>
        <w:t>Jarak mendatar ketika benda mencapai tinggi maksimum sama dengan setengah jarak tempuh maksimum.</w:t>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
          <w:iCs/>
          <w:color w:val="2E2E2E"/>
          <w:sz w:val="24"/>
          <w:szCs w:val="24"/>
        </w:rPr>
        <w:t>x</w:t>
      </w:r>
      <w:r w:rsidRPr="00A2119B">
        <w:rPr>
          <w:rFonts w:ascii="Times New Roman" w:eastAsia="Times New Roman" w:hAnsi="Times New Roman" w:cs="Times New Roman"/>
          <w:iCs/>
          <w:color w:val="2E2E2E"/>
          <w:sz w:val="24"/>
          <w:szCs w:val="24"/>
        </w:rPr>
        <w:t> = ½ </w:t>
      </w:r>
      <w:r w:rsidRPr="00A2119B">
        <w:rPr>
          <w:rFonts w:ascii="Times New Roman" w:eastAsia="Times New Roman" w:hAnsi="Times New Roman" w:cs="Times New Roman"/>
          <w:i/>
          <w:iCs/>
          <w:color w:val="2E2E2E"/>
          <w:sz w:val="24"/>
          <w:szCs w:val="24"/>
        </w:rPr>
        <w:t>x</w:t>
      </w:r>
      <w:r w:rsidRPr="00A2119B">
        <w:rPr>
          <w:rFonts w:ascii="Times New Roman" w:eastAsia="Times New Roman" w:hAnsi="Times New Roman" w:cs="Times New Roman"/>
          <w:i/>
          <w:iCs/>
          <w:color w:val="2E2E2E"/>
          <w:sz w:val="24"/>
          <w:szCs w:val="24"/>
          <w:vertAlign w:val="subscript"/>
        </w:rPr>
        <w:t>m</w:t>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Cs/>
          <w:noProof/>
          <w:color w:val="2E2E2E"/>
          <w:sz w:val="24"/>
          <w:szCs w:val="24"/>
        </w:rPr>
        <w:drawing>
          <wp:inline distT="0" distB="0" distL="0" distR="0" wp14:anchorId="5D83F87D" wp14:editId="2AE0B245">
            <wp:extent cx="885825" cy="266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noProof/>
          <w:color w:val="2E2E2E"/>
          <w:sz w:val="24"/>
          <w:szCs w:val="24"/>
        </w:rPr>
        <w:drawing>
          <wp:inline distT="0" distB="0" distL="0" distR="0" wp14:anchorId="0923D943" wp14:editId="3F528ACC">
            <wp:extent cx="1171575" cy="266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1575" cy="266700"/>
                    </a:xfrm>
                    <a:prstGeom prst="rect">
                      <a:avLst/>
                    </a:prstGeom>
                    <a:noFill/>
                    <a:ln>
                      <a:noFill/>
                    </a:ln>
                  </pic:spPr>
                </pic:pic>
              </a:graphicData>
            </a:graphic>
          </wp:inline>
        </w:drawing>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t> = 400</w:t>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rPr>
        <w:t> = 20</w:t>
      </w:r>
      <w:r w:rsidRPr="00A2119B">
        <w:rPr>
          <w:rFonts w:ascii="Times New Roman" w:eastAsia="Times New Roman" w:hAnsi="Times New Roman" w:cs="Times New Roman"/>
          <w:iCs/>
          <w:color w:val="2E2E2E"/>
          <w:sz w:val="24"/>
          <w:szCs w:val="24"/>
        </w:rPr>
        <w:br/>
        <w:t>Jadi, kecepatan awal benda tersebut adalah 20 m/s (B).</w:t>
      </w:r>
    </w:p>
    <w:p w14:paraId="28854723"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4025D855" w14:textId="77777777" w:rsidR="006821D0"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40. Data-data pada soal:</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rPr>
        <w:t> = 40 m/s</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g</w:t>
      </w:r>
      <w:r w:rsidRPr="00A2119B">
        <w:rPr>
          <w:rFonts w:ascii="Times New Roman" w:eastAsia="Times New Roman" w:hAnsi="Times New Roman" w:cs="Times New Roman"/>
          <w:iCs/>
          <w:color w:val="2E2E2E"/>
          <w:sz w:val="24"/>
          <w:szCs w:val="24"/>
        </w:rPr>
        <w:t> = 10 m/s</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br/>
        <w:t>α  = 60°</w:t>
      </w:r>
      <w:r w:rsidRPr="00A2119B">
        <w:rPr>
          <w:rFonts w:ascii="Times New Roman" w:eastAsia="Times New Roman" w:hAnsi="Times New Roman" w:cs="Times New Roman"/>
          <w:iCs/>
          <w:color w:val="2E2E2E"/>
          <w:sz w:val="24"/>
          <w:szCs w:val="24"/>
        </w:rPr>
        <w:br/>
        <w:t>sin α  = ½√3</w:t>
      </w:r>
      <w:r w:rsidRPr="00A2119B">
        <w:rPr>
          <w:rFonts w:ascii="Times New Roman" w:eastAsia="Times New Roman" w:hAnsi="Times New Roman" w:cs="Times New Roman"/>
          <w:iCs/>
          <w:color w:val="2E2E2E"/>
          <w:sz w:val="24"/>
          <w:szCs w:val="24"/>
        </w:rPr>
        <w:br/>
      </w:r>
    </w:p>
    <w:p w14:paraId="1C06D086" w14:textId="06E91C5C"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Waktu yang diperlukan untuk mencapai tinggi maksimum dirumuskan:</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noProof/>
          <w:color w:val="2E2E2E"/>
          <w:sz w:val="24"/>
          <w:szCs w:val="24"/>
        </w:rPr>
        <w:drawing>
          <wp:inline distT="0" distB="0" distL="0" distR="0" wp14:anchorId="5CA39B6F" wp14:editId="0B8EDDAD">
            <wp:extent cx="800100" cy="238125"/>
            <wp:effectExtent l="0" t="0" r="0" b="9525"/>
            <wp:docPr id="19" name="Picture 19" descr="Rumus waktu untuk mencapai tiinggi maks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mus waktu untuk mencapai tiinggi maksim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Cs/>
          <w:noProof/>
          <w:color w:val="2E2E2E"/>
          <w:sz w:val="24"/>
          <w:szCs w:val="24"/>
        </w:rPr>
        <w:drawing>
          <wp:inline distT="0" distB="0" distL="0" distR="0" wp14:anchorId="02DADBFD" wp14:editId="21363DD9">
            <wp:extent cx="600075" cy="266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Pr="00A2119B">
        <w:rPr>
          <w:rFonts w:ascii="Times New Roman" w:eastAsia="Times New Roman" w:hAnsi="Times New Roman" w:cs="Times New Roman"/>
          <w:iCs/>
          <w:color w:val="2E2E2E"/>
          <w:sz w:val="24"/>
          <w:szCs w:val="24"/>
        </w:rPr>
        <w:br/>
        <w:t>      = 2√3</w:t>
      </w:r>
      <w:r w:rsidRPr="00A2119B">
        <w:rPr>
          <w:rFonts w:ascii="Times New Roman" w:eastAsia="Times New Roman" w:hAnsi="Times New Roman" w:cs="Times New Roman"/>
          <w:iCs/>
          <w:color w:val="2E2E2E"/>
          <w:sz w:val="24"/>
          <w:szCs w:val="24"/>
        </w:rPr>
        <w:br/>
        <w:t>Jadi, peluru tersebut mencapai titik tertinggi setelah 2√3 sekon (E).</w:t>
      </w:r>
    </w:p>
    <w:p w14:paraId="4C7A711B"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1051FD24"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346909DF" w14:textId="4C063B71" w:rsidR="00A2119B" w:rsidRPr="00A2119B" w:rsidRDefault="00A2119B" w:rsidP="00A2119B">
      <w:pPr>
        <w:shd w:val="clear" w:color="auto" w:fill="FFFFFF"/>
        <w:spacing w:after="0" w:line="390" w:lineRule="atLeast"/>
        <w:rPr>
          <w:rFonts w:ascii="Times New Roman" w:hAnsi="Times New Roman" w:cs="Times New Roman"/>
          <w:color w:val="444444"/>
          <w:sz w:val="24"/>
          <w:szCs w:val="24"/>
          <w:shd w:val="clear" w:color="auto" w:fill="FFFFFF"/>
        </w:rPr>
      </w:pPr>
      <w:r w:rsidRPr="00A2119B">
        <w:rPr>
          <w:rFonts w:ascii="Times New Roman" w:eastAsia="Times New Roman" w:hAnsi="Times New Roman" w:cs="Times New Roman"/>
          <w:iCs/>
          <w:color w:val="2E2E2E"/>
          <w:sz w:val="24"/>
          <w:szCs w:val="24"/>
        </w:rPr>
        <w:t xml:space="preserve">41. </w:t>
      </w:r>
      <w:r w:rsidRPr="00A2119B">
        <w:rPr>
          <w:rFonts w:ascii="Times New Roman" w:hAnsi="Times New Roman" w:cs="Times New Roman"/>
          <w:color w:val="444444"/>
          <w:sz w:val="24"/>
          <w:szCs w:val="24"/>
          <w:shd w:val="clear" w:color="auto" w:fill="FFFFFF"/>
        </w:rPr>
        <w:t>Data-data yang diketahui pada soal:</w:t>
      </w:r>
      <w:r w:rsidRPr="00A2119B">
        <w:rPr>
          <w:rFonts w:ascii="Times New Roman" w:hAnsi="Times New Roman" w:cs="Times New Roman"/>
          <w:i/>
          <w:iCs/>
          <w:color w:val="444444"/>
          <w:sz w:val="24"/>
          <w:szCs w:val="24"/>
          <w:shd w:val="clear" w:color="auto" w:fill="FFFFFF"/>
        </w:rPr>
        <w:t> </w:t>
      </w:r>
      <w:r w:rsidRPr="00A2119B">
        <w:rPr>
          <w:rFonts w:ascii="Times New Roman" w:hAnsi="Times New Roman" w:cs="Times New Roman"/>
          <w:color w:val="444444"/>
          <w:sz w:val="24"/>
          <w:szCs w:val="24"/>
        </w:rPr>
        <w:br/>
      </w:r>
      <w:r w:rsidRPr="00A2119B">
        <w:rPr>
          <w:rFonts w:ascii="Times New Roman" w:hAnsi="Times New Roman" w:cs="Times New Roman"/>
          <w:i/>
          <w:iCs/>
          <w:color w:val="444444"/>
          <w:sz w:val="24"/>
          <w:szCs w:val="24"/>
          <w:shd w:val="clear" w:color="auto" w:fill="FFFFFF"/>
        </w:rPr>
        <w:t>m</w:t>
      </w:r>
      <w:r w:rsidRPr="00A2119B">
        <w:rPr>
          <w:rFonts w:ascii="Times New Roman" w:hAnsi="Times New Roman" w:cs="Times New Roman"/>
          <w:color w:val="444444"/>
          <w:sz w:val="24"/>
          <w:szCs w:val="24"/>
          <w:shd w:val="clear" w:color="auto" w:fill="FFFFFF"/>
        </w:rPr>
        <w:t> = 20 gram = 0,02 kg</w:t>
      </w:r>
      <w:r w:rsidRPr="00A2119B">
        <w:rPr>
          <w:rFonts w:ascii="Times New Roman" w:hAnsi="Times New Roman" w:cs="Times New Roman"/>
          <w:i/>
          <w:iCs/>
          <w:color w:val="444444"/>
          <w:sz w:val="24"/>
          <w:szCs w:val="24"/>
          <w:shd w:val="clear" w:color="auto" w:fill="FFFFFF"/>
        </w:rPr>
        <w:t> </w:t>
      </w:r>
      <w:r w:rsidRPr="00A2119B">
        <w:rPr>
          <w:rFonts w:ascii="Times New Roman" w:hAnsi="Times New Roman" w:cs="Times New Roman"/>
          <w:color w:val="444444"/>
          <w:sz w:val="24"/>
          <w:szCs w:val="24"/>
        </w:rPr>
        <w:br/>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color w:val="444444"/>
          <w:sz w:val="24"/>
          <w:szCs w:val="24"/>
          <w:shd w:val="clear" w:color="auto" w:fill="FFFFFF"/>
          <w:vertAlign w:val="subscript"/>
        </w:rPr>
        <w:t>o</w:t>
      </w:r>
      <w:r w:rsidRPr="00A2119B">
        <w:rPr>
          <w:rFonts w:ascii="Times New Roman" w:hAnsi="Times New Roman" w:cs="Times New Roman"/>
          <w:color w:val="444444"/>
          <w:sz w:val="24"/>
          <w:szCs w:val="24"/>
          <w:shd w:val="clear" w:color="auto" w:fill="FFFFFF"/>
        </w:rPr>
        <w:t> = 40 m/s</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α  = 60°</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cos α  = ½</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Di titik tertinggi, kecepatan gerak peluru ke arah vertikal sama dengan nol (</w:t>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i/>
          <w:iCs/>
          <w:color w:val="444444"/>
          <w:sz w:val="24"/>
          <w:szCs w:val="24"/>
          <w:shd w:val="clear" w:color="auto" w:fill="FFFFFF"/>
          <w:vertAlign w:val="subscript"/>
        </w:rPr>
        <w:t>y</w:t>
      </w:r>
      <w:r w:rsidRPr="00A2119B">
        <w:rPr>
          <w:rFonts w:ascii="Times New Roman" w:hAnsi="Times New Roman" w:cs="Times New Roman"/>
          <w:color w:val="444444"/>
          <w:sz w:val="24"/>
          <w:szCs w:val="24"/>
          <w:shd w:val="clear" w:color="auto" w:fill="FFFFFF"/>
        </w:rPr>
        <w:t> = 0) sehingga yang berperan hanya kecepatan ke arah horizontal (</w:t>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i/>
          <w:iCs/>
          <w:color w:val="444444"/>
          <w:sz w:val="24"/>
          <w:szCs w:val="24"/>
          <w:shd w:val="clear" w:color="auto" w:fill="FFFFFF"/>
          <w:vertAlign w:val="subscript"/>
        </w:rPr>
        <w:t>x</w:t>
      </w:r>
      <w:r w:rsidRPr="00A2119B">
        <w:rPr>
          <w:rFonts w:ascii="Times New Roman" w:hAnsi="Times New Roman" w:cs="Times New Roman"/>
          <w:color w:val="444444"/>
          <w:sz w:val="24"/>
          <w:szCs w:val="24"/>
          <w:shd w:val="clear" w:color="auto" w:fill="FFFFFF"/>
        </w:rPr>
        <w:t>).</w:t>
      </w:r>
      <w:r w:rsidRPr="00A2119B">
        <w:rPr>
          <w:rFonts w:ascii="Times New Roman" w:hAnsi="Times New Roman" w:cs="Times New Roman"/>
          <w:i/>
          <w:iCs/>
          <w:color w:val="444444"/>
          <w:sz w:val="24"/>
          <w:szCs w:val="24"/>
          <w:shd w:val="clear" w:color="auto" w:fill="FFFFFF"/>
        </w:rPr>
        <w:t> </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rPr>
        <w:br/>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i/>
          <w:iCs/>
          <w:color w:val="444444"/>
          <w:sz w:val="24"/>
          <w:szCs w:val="24"/>
          <w:shd w:val="clear" w:color="auto" w:fill="FFFFFF"/>
          <w:vertAlign w:val="subscript"/>
        </w:rPr>
        <w:t>x</w:t>
      </w:r>
      <w:r w:rsidRPr="00A2119B">
        <w:rPr>
          <w:rFonts w:ascii="Times New Roman" w:hAnsi="Times New Roman" w:cs="Times New Roman"/>
          <w:color w:val="444444"/>
          <w:sz w:val="24"/>
          <w:szCs w:val="24"/>
          <w:shd w:val="clear" w:color="auto" w:fill="FFFFFF"/>
        </w:rPr>
        <w:t> = </w:t>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color w:val="444444"/>
          <w:sz w:val="24"/>
          <w:szCs w:val="24"/>
          <w:shd w:val="clear" w:color="auto" w:fill="FFFFFF"/>
          <w:vertAlign w:val="subscript"/>
        </w:rPr>
        <w:t>o</w:t>
      </w:r>
      <w:r w:rsidRPr="00A2119B">
        <w:rPr>
          <w:rFonts w:ascii="Times New Roman" w:hAnsi="Times New Roman" w:cs="Times New Roman"/>
          <w:color w:val="444444"/>
          <w:sz w:val="24"/>
          <w:szCs w:val="24"/>
          <w:shd w:val="clear" w:color="auto" w:fill="FFFFFF"/>
        </w:rPr>
        <w:t> cos α</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40 . cos 60° m/s</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40 . ½ m/s</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20 m/s</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Energi kinetik di titik tertinggi adalah</w:t>
      </w:r>
      <w:r w:rsidRPr="00A2119B">
        <w:rPr>
          <w:rFonts w:ascii="Times New Roman" w:hAnsi="Times New Roman" w:cs="Times New Roman"/>
          <w:i/>
          <w:iCs/>
          <w:color w:val="444444"/>
          <w:sz w:val="24"/>
          <w:szCs w:val="24"/>
          <w:shd w:val="clear" w:color="auto" w:fill="FFFFFF"/>
        </w:rPr>
        <w:t> </w:t>
      </w:r>
      <w:r w:rsidRPr="00A2119B">
        <w:rPr>
          <w:rFonts w:ascii="Times New Roman" w:hAnsi="Times New Roman" w:cs="Times New Roman"/>
          <w:color w:val="444444"/>
          <w:sz w:val="24"/>
          <w:szCs w:val="24"/>
        </w:rPr>
        <w:br/>
      </w:r>
      <w:r w:rsidRPr="00A2119B">
        <w:rPr>
          <w:rFonts w:ascii="Times New Roman" w:hAnsi="Times New Roman" w:cs="Times New Roman"/>
          <w:i/>
          <w:iCs/>
          <w:color w:val="444444"/>
          <w:sz w:val="24"/>
          <w:szCs w:val="24"/>
          <w:shd w:val="clear" w:color="auto" w:fill="FFFFFF"/>
        </w:rPr>
        <w:t>E</w:t>
      </w:r>
      <w:r w:rsidRPr="00A2119B">
        <w:rPr>
          <w:rFonts w:ascii="Times New Roman" w:hAnsi="Times New Roman" w:cs="Times New Roman"/>
          <w:i/>
          <w:iCs/>
          <w:color w:val="444444"/>
          <w:sz w:val="24"/>
          <w:szCs w:val="24"/>
          <w:shd w:val="clear" w:color="auto" w:fill="FFFFFF"/>
          <w:vertAlign w:val="subscript"/>
        </w:rPr>
        <w:t>k</w:t>
      </w:r>
      <w:r w:rsidRPr="00A2119B">
        <w:rPr>
          <w:rFonts w:ascii="Times New Roman" w:hAnsi="Times New Roman" w:cs="Times New Roman"/>
          <w:color w:val="444444"/>
          <w:sz w:val="24"/>
          <w:szCs w:val="24"/>
          <w:shd w:val="clear" w:color="auto" w:fill="FFFFFF"/>
        </w:rPr>
        <w:t> = ½</w:t>
      </w:r>
      <w:r w:rsidRPr="00A2119B">
        <w:rPr>
          <w:rFonts w:ascii="Times New Roman" w:hAnsi="Times New Roman" w:cs="Times New Roman"/>
          <w:i/>
          <w:iCs/>
          <w:color w:val="444444"/>
          <w:sz w:val="24"/>
          <w:szCs w:val="24"/>
          <w:shd w:val="clear" w:color="auto" w:fill="FFFFFF"/>
        </w:rPr>
        <w:t>mv</w:t>
      </w:r>
      <w:r w:rsidRPr="00A2119B">
        <w:rPr>
          <w:rFonts w:ascii="Times New Roman" w:hAnsi="Times New Roman" w:cs="Times New Roman"/>
          <w:i/>
          <w:iCs/>
          <w:color w:val="444444"/>
          <w:sz w:val="24"/>
          <w:szCs w:val="24"/>
          <w:shd w:val="clear" w:color="auto" w:fill="FFFFFF"/>
          <w:vertAlign w:val="subscript"/>
        </w:rPr>
        <w:t>x</w:t>
      </w:r>
      <w:r w:rsidRPr="00A2119B">
        <w:rPr>
          <w:rFonts w:ascii="Times New Roman" w:hAnsi="Times New Roman" w:cs="Times New Roman"/>
          <w:color w:val="444444"/>
          <w:sz w:val="24"/>
          <w:szCs w:val="24"/>
          <w:shd w:val="clear" w:color="auto" w:fill="FFFFFF"/>
          <w:vertAlign w:val="superscript"/>
        </w:rPr>
        <w:t>2</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½ . 0,02. 20</w:t>
      </w:r>
      <w:r w:rsidRPr="00A2119B">
        <w:rPr>
          <w:rFonts w:ascii="Times New Roman" w:hAnsi="Times New Roman" w:cs="Times New Roman"/>
          <w:color w:val="444444"/>
          <w:sz w:val="24"/>
          <w:szCs w:val="24"/>
          <w:shd w:val="clear" w:color="auto" w:fill="FFFFFF"/>
          <w:vertAlign w:val="superscript"/>
        </w:rPr>
        <w:t>2</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4</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Jadi, energi kinetik peluru di titik tertinggi adalah 4 joule (B).</w:t>
      </w:r>
    </w:p>
    <w:p w14:paraId="3CAC87E7" w14:textId="77777777" w:rsidR="00A2119B" w:rsidRPr="00A2119B" w:rsidRDefault="00A2119B" w:rsidP="00A2119B">
      <w:pPr>
        <w:rPr>
          <w:rFonts w:ascii="Times New Roman" w:hAnsi="Times New Roman" w:cs="Times New Roman"/>
          <w:color w:val="444444"/>
          <w:sz w:val="24"/>
          <w:szCs w:val="24"/>
          <w:shd w:val="clear" w:color="auto" w:fill="FFFFFF"/>
        </w:rPr>
      </w:pPr>
    </w:p>
    <w:p w14:paraId="41E6853B"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color w:val="444444"/>
          <w:sz w:val="24"/>
          <w:szCs w:val="24"/>
          <w:shd w:val="clear" w:color="auto" w:fill="FFFFFF"/>
        </w:rPr>
        <w:t xml:space="preserve">42. </w:t>
      </w:r>
      <m:oMath>
        <m:r>
          <m:rPr>
            <m:sty m:val="p"/>
          </m:rPr>
          <w:rPr>
            <w:rFonts w:ascii="Cambria Math" w:hAnsi="Cambria Math" w:cs="Times New Roman"/>
            <w:sz w:val="24"/>
            <w:szCs w:val="24"/>
          </w:rPr>
          <m:t>Ek=Eko</m:t>
        </m:r>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2</m:t>
            </m:r>
          </m:sup>
        </m:sSup>
        <m:r>
          <m:rPr>
            <m:sty m:val="p"/>
          </m:rPr>
          <w:rPr>
            <w:rFonts w:ascii="Cambria Math" w:hAnsi="Cambria Math" w:cs="Times New Roman"/>
            <w:sz w:val="24"/>
            <w:szCs w:val="24"/>
          </w:rPr>
          <m:t>θ</m:t>
        </m:r>
      </m:oMath>
    </w:p>
    <w:p w14:paraId="4391F9E1"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Ek=400</m:t>
          </m:r>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2</m:t>
              </m:r>
            </m:sup>
          </m:sSup>
          <m:r>
            <m:rPr>
              <m:sty m:val="p"/>
            </m:rPr>
            <w:rPr>
              <w:rFonts w:ascii="Cambria Math" w:hAnsi="Cambria Math" w:cs="Times New Roman"/>
              <w:sz w:val="24"/>
              <w:szCs w:val="24"/>
            </w:rPr>
            <m:t>60Ek=100J</m:t>
          </m:r>
        </m:oMath>
      </m:oMathPara>
    </w:p>
    <w:p w14:paraId="32DE7813" w14:textId="77777777" w:rsidR="006821D0" w:rsidRDefault="006821D0" w:rsidP="00A2119B">
      <w:pPr>
        <w:rPr>
          <w:rFonts w:ascii="Times New Roman" w:eastAsiaTheme="minorEastAsia" w:hAnsi="Times New Roman" w:cs="Times New Roman"/>
          <w:sz w:val="24"/>
          <w:szCs w:val="24"/>
        </w:rPr>
      </w:pPr>
    </w:p>
    <w:p w14:paraId="0091B016" w14:textId="26234A19" w:rsidR="00A2119B" w:rsidRPr="00A2119B" w:rsidRDefault="00A2119B" w:rsidP="00A2119B">
      <w:pPr>
        <w:rPr>
          <w:rFonts w:ascii="Times New Roman" w:eastAsiaTheme="minorEastAsia" w:hAnsi="Times New Roman" w:cs="Times New Roman"/>
          <w:sz w:val="24"/>
          <w:szCs w:val="24"/>
        </w:rPr>
      </w:pPr>
      <w:r w:rsidRPr="00A2119B">
        <w:rPr>
          <w:rFonts w:ascii="Times New Roman" w:eastAsiaTheme="minorEastAsia" w:hAnsi="Times New Roman" w:cs="Times New Roman"/>
          <w:sz w:val="24"/>
          <w:szCs w:val="24"/>
        </w:rPr>
        <w:t>43. E</w:t>
      </w:r>
    </w:p>
    <w:p w14:paraId="1ED41A86" w14:textId="77777777" w:rsidR="00A2119B" w:rsidRPr="00A2119B" w:rsidRDefault="00A2119B" w:rsidP="00A2119B">
      <w:pPr>
        <w:rPr>
          <w:rFonts w:ascii="Times New Roman" w:hAnsi="Times New Roman" w:cs="Times New Roman"/>
          <w:sz w:val="24"/>
          <w:szCs w:val="24"/>
        </w:rPr>
      </w:pPr>
      <w:r w:rsidRPr="00A2119B">
        <w:rPr>
          <w:rFonts w:ascii="Times New Roman" w:eastAsiaTheme="minorEastAsia" w:hAnsi="Times New Roman" w:cs="Times New Roman"/>
          <w:sz w:val="24"/>
          <w:szCs w:val="24"/>
        </w:rPr>
        <w:t xml:space="preserve">44. </w:t>
      </w:r>
      <m:oMath>
        <m:r>
          <m:rPr>
            <m:sty m:val="p"/>
          </m:rPr>
          <w:rPr>
            <w:rFonts w:ascii="Cambria Math" w:hAnsi="Cambria Math" w:cs="Times New Roman"/>
            <w:sz w:val="24"/>
            <w:szCs w:val="24"/>
          </w:rPr>
          <m:t>xmax=</m:t>
        </m:r>
        <m:sSup>
          <m:sSupPr>
            <m:ctrlPr>
              <w:rPr>
                <w:rFonts w:ascii="Cambria Math" w:hAnsi="Cambria Math" w:cs="Times New Roman"/>
                <w:sz w:val="24"/>
                <w:szCs w:val="24"/>
              </w:rPr>
            </m:ctrlPr>
          </m:sSupPr>
          <m:e>
            <m:r>
              <m:rPr>
                <m:sty m:val="p"/>
              </m:rPr>
              <w:rPr>
                <w:rFonts w:ascii="Cambria Math" w:hAnsi="Cambria Math" w:cs="Times New Roman"/>
                <w:sz w:val="24"/>
                <w:szCs w:val="24"/>
              </w:rPr>
              <m:t>vo</m:t>
            </m:r>
          </m:e>
          <m:sup>
            <m:r>
              <w:rPr>
                <w:rFonts w:ascii="Cambria Math" w:hAnsi="Cambria Math" w:cs="Times New Roman"/>
                <w:sz w:val="24"/>
                <w:szCs w:val="24"/>
              </w:rPr>
              <m:t>2</m:t>
            </m:r>
          </m:sup>
        </m:sSup>
        <m:r>
          <m:rPr>
            <m:sty m:val="p"/>
          </m:rPr>
          <w:rPr>
            <w:rFonts w:ascii="Cambria Math" w:hAnsi="Cambria Math" w:cs="Times New Roman"/>
            <w:sz w:val="24"/>
            <w:szCs w:val="24"/>
          </w:rPr>
          <m:t>sin2θg</m:t>
        </m:r>
      </m:oMath>
    </w:p>
    <w:p w14:paraId="4A0A3DE7" w14:textId="77777777" w:rsidR="00A2119B" w:rsidRPr="00A2119B" w:rsidRDefault="00A2119B" w:rsidP="00A2119B">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⇒xmaxsaatsin2θ=1</m:t>
          </m:r>
        </m:oMath>
      </m:oMathPara>
    </w:p>
    <w:p w14:paraId="05F59BBE" w14:textId="77777777" w:rsidR="00A2119B" w:rsidRPr="00A2119B" w:rsidRDefault="00A2119B" w:rsidP="00A2119B">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sin2θ=1=sin</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w:rPr>
                  <w:rFonts w:ascii="Cambria Math" w:hAnsi="Cambria Math" w:cs="Times New Roman"/>
                  <w:sz w:val="24"/>
                  <w:szCs w:val="24"/>
                </w:rPr>
                <m:t>°</m:t>
              </m:r>
            </m:sup>
          </m:sSup>
        </m:oMath>
      </m:oMathPara>
    </w:p>
    <w:p w14:paraId="3A646CD0" w14:textId="77777777" w:rsidR="00A2119B" w:rsidRPr="00A2119B" w:rsidRDefault="00A2119B" w:rsidP="00A2119B">
      <w:pPr>
        <w:rPr>
          <w:rFonts w:ascii="Times New Roman" w:eastAsiaTheme="minorEastAsia" w:hAnsi="Times New Roman" w:cs="Times New Roman"/>
          <w:sz w:val="24"/>
          <w:szCs w:val="24"/>
        </w:rPr>
      </w:pPr>
      <m:oMath>
        <m:r>
          <m:rPr>
            <m:sty m:val="p"/>
          </m:rPr>
          <w:rPr>
            <w:rFonts w:ascii="Cambria Math" w:hAnsi="Cambria Math" w:cs="Times New Roman"/>
            <w:sz w:val="24"/>
            <w:szCs w:val="24"/>
          </w:rPr>
          <m:t>θ=4</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m:t>
            </m:r>
          </m:sup>
        </m:sSup>
      </m:oMath>
      <w:r w:rsidRPr="00A2119B">
        <w:rPr>
          <w:rFonts w:ascii="Times New Roman" w:eastAsiaTheme="minorEastAsia" w:hAnsi="Times New Roman" w:cs="Times New Roman"/>
          <w:sz w:val="24"/>
          <w:szCs w:val="24"/>
        </w:rPr>
        <w:t xml:space="preserve"> ( E )</w:t>
      </w:r>
    </w:p>
    <w:p w14:paraId="39AF4885" w14:textId="77777777" w:rsidR="00A2119B" w:rsidRPr="00A2119B" w:rsidRDefault="00A2119B" w:rsidP="00A2119B">
      <w:pPr>
        <w:rPr>
          <w:rFonts w:ascii="Times New Roman" w:hAnsi="Times New Roman" w:cs="Times New Roman"/>
          <w:sz w:val="24"/>
          <w:szCs w:val="24"/>
        </w:rPr>
      </w:pPr>
      <w:r w:rsidRPr="00A2119B">
        <w:rPr>
          <w:rFonts w:ascii="Times New Roman" w:eastAsiaTheme="minorEastAsia" w:hAnsi="Times New Roman" w:cs="Times New Roman"/>
          <w:sz w:val="24"/>
          <w:szCs w:val="24"/>
        </w:rPr>
        <w:t xml:space="preserve">45. </w:t>
      </w:r>
      <w:r w:rsidRPr="00A2119B">
        <w:rPr>
          <w:rFonts w:ascii="Times New Roman" w:hAnsi="Times New Roman" w:cs="Times New Roman"/>
          <w:sz w:val="24"/>
          <w:szCs w:val="24"/>
        </w:rPr>
        <w:t>θ = 0°</w:t>
      </w:r>
      <w:r w:rsidRPr="00A2119B">
        <w:rPr>
          <w:rFonts w:ascii="Times New Roman" w:hAnsi="Times New Roman" w:cs="Times New Roman"/>
          <w:sz w:val="24"/>
          <w:szCs w:val="24"/>
        </w:rPr>
        <w:br/>
        <w:t>h = 100 m</w:t>
      </w:r>
      <w:r w:rsidRPr="00A2119B">
        <w:rPr>
          <w:rFonts w:ascii="Times New Roman" w:hAnsi="Times New Roman" w:cs="Times New Roman"/>
          <w:sz w:val="24"/>
          <w:szCs w:val="24"/>
        </w:rPr>
        <w:br/>
        <w:t>X = 80 m</w:t>
      </w:r>
      <w:r w:rsidRPr="00A2119B">
        <w:rPr>
          <w:rFonts w:ascii="Times New Roman" w:hAnsi="Times New Roman" w:cs="Times New Roman"/>
          <w:sz w:val="24"/>
          <w:szCs w:val="24"/>
        </w:rPr>
        <w:br/>
        <w:t>g = 10 g = 10 m/s2</w:t>
      </w:r>
      <w:r w:rsidRPr="00A2119B">
        <w:rPr>
          <w:rFonts w:ascii="Times New Roman" w:hAnsi="Times New Roman" w:cs="Times New Roman"/>
          <w:sz w:val="24"/>
          <w:szCs w:val="24"/>
        </w:rPr>
        <w:br/>
      </w:r>
      <w:r w:rsidRPr="00A2119B">
        <w:rPr>
          <w:rFonts w:ascii="Times New Roman" w:hAnsi="Times New Roman" w:cs="Times New Roman"/>
          <w:sz w:val="24"/>
          <w:szCs w:val="24"/>
        </w:rPr>
        <w:br/>
        <w:t>h =  1/2 g</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A2119B">
        <w:rPr>
          <w:rFonts w:ascii="Times New Roman" w:hAnsi="Times New Roman" w:cs="Times New Roman"/>
          <w:sz w:val="24"/>
          <w:szCs w:val="24"/>
        </w:rPr>
        <w:br/>
        <w:t>100 =  1/2 .10.</w:t>
      </w:r>
      <w:r w:rsidRPr="00A2119B">
        <w:rPr>
          <w:rFonts w:ascii="Times New Roman" w:hAnsi="Times New Roman" w:cs="Times New Roman"/>
          <w:i/>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A2119B">
        <w:rPr>
          <w:rFonts w:ascii="Times New Roman" w:hAnsi="Times New Roman" w:cs="Times New Roman"/>
          <w:sz w:val="24"/>
          <w:szCs w:val="24"/>
        </w:rPr>
        <w:br/>
        <w:t>100 = 5</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A2119B">
        <w:rPr>
          <w:rFonts w:ascii="Times New Roman" w:hAnsi="Times New Roman" w:cs="Times New Roman"/>
          <w:sz w:val="24"/>
          <w:szCs w:val="24"/>
        </w:rPr>
        <w:br/>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A2119B">
        <w:rPr>
          <w:rFonts w:ascii="Times New Roman" w:hAnsi="Times New Roman" w:cs="Times New Roman"/>
          <w:sz w:val="24"/>
          <w:szCs w:val="24"/>
        </w:rPr>
        <w:t>= 20</w:t>
      </w:r>
      <w:r w:rsidRPr="00A2119B">
        <w:rPr>
          <w:rFonts w:ascii="Times New Roman" w:hAnsi="Times New Roman" w:cs="Times New Roman"/>
          <w:sz w:val="24"/>
          <w:szCs w:val="24"/>
        </w:rPr>
        <w:br/>
        <w:t>t = 2√5</w:t>
      </w:r>
      <w:r w:rsidRPr="00A2119B">
        <w:rPr>
          <w:rFonts w:ascii="Times New Roman" w:hAnsi="Times New Roman" w:cs="Times New Roman"/>
          <w:sz w:val="24"/>
          <w:szCs w:val="24"/>
        </w:rPr>
        <w:br/>
      </w:r>
      <w:r w:rsidRPr="00A2119B">
        <w:rPr>
          <w:rFonts w:ascii="Times New Roman" w:hAnsi="Times New Roman" w:cs="Times New Roman"/>
          <w:sz w:val="24"/>
          <w:szCs w:val="24"/>
        </w:rPr>
        <w:br/>
        <w:t>Lalu kita cari kecepatan awal dengan persamaan :</w:t>
      </w:r>
      <w:r w:rsidRPr="00A2119B">
        <w:rPr>
          <w:rFonts w:ascii="Times New Roman" w:hAnsi="Times New Roman" w:cs="Times New Roman"/>
          <w:sz w:val="24"/>
          <w:szCs w:val="24"/>
        </w:rPr>
        <w:br/>
        <w:t>X = V0 . cos θ . t</w:t>
      </w:r>
      <w:r w:rsidRPr="00A2119B">
        <w:rPr>
          <w:rFonts w:ascii="Times New Roman" w:hAnsi="Times New Roman" w:cs="Times New Roman"/>
          <w:sz w:val="24"/>
          <w:szCs w:val="24"/>
        </w:rPr>
        <w:br/>
        <w:t>80 = V0 . cos 0° . 2√5</w:t>
      </w:r>
      <w:r w:rsidRPr="00A2119B">
        <w:rPr>
          <w:rFonts w:ascii="Times New Roman" w:hAnsi="Times New Roman" w:cs="Times New Roman"/>
          <w:sz w:val="24"/>
          <w:szCs w:val="24"/>
        </w:rPr>
        <w:br/>
        <w:t>80 = V0 . 1. 2√5</w:t>
      </w:r>
      <w:r w:rsidRPr="00A2119B">
        <w:rPr>
          <w:rFonts w:ascii="Times New Roman" w:hAnsi="Times New Roman" w:cs="Times New Roman"/>
          <w:sz w:val="24"/>
          <w:szCs w:val="24"/>
        </w:rPr>
        <w:br/>
        <w:t>V0 = 8√5 m/s ( E )</w:t>
      </w:r>
    </w:p>
    <w:p w14:paraId="147DF1CF"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 xml:space="preserve">46. </w:t>
      </w:r>
      <w:r w:rsidRPr="00A2119B">
        <w:rPr>
          <w:rFonts w:ascii="Times New Roman" w:eastAsiaTheme="minorEastAsia" w:hAnsi="Times New Roman" w:cs="Times New Roman"/>
          <w:sz w:val="24"/>
          <w:szCs w:val="24"/>
        </w:rPr>
        <w:t xml:space="preserve">. </w:t>
      </w:r>
      <w:r w:rsidRPr="00A2119B">
        <w:rPr>
          <w:rFonts w:ascii="Times New Roman" w:hAnsi="Times New Roman" w:cs="Times New Roman"/>
          <w:sz w:val="24"/>
          <w:szCs w:val="24"/>
        </w:rPr>
        <w:t>θ = 0°</w:t>
      </w:r>
      <w:r w:rsidRPr="00A2119B">
        <w:rPr>
          <w:rFonts w:ascii="Times New Roman" w:hAnsi="Times New Roman" w:cs="Times New Roman"/>
          <w:sz w:val="24"/>
          <w:szCs w:val="24"/>
        </w:rPr>
        <w:br/>
        <w:t>h = 1000 m</w:t>
      </w:r>
      <w:r w:rsidRPr="00A2119B">
        <w:rPr>
          <w:rFonts w:ascii="Times New Roman" w:hAnsi="Times New Roman" w:cs="Times New Roman"/>
          <w:sz w:val="24"/>
          <w:szCs w:val="24"/>
        </w:rPr>
        <w:br/>
        <w:t>X = 80 m</w:t>
      </w:r>
      <w:r w:rsidRPr="00A2119B">
        <w:rPr>
          <w:rFonts w:ascii="Times New Roman" w:hAnsi="Times New Roman" w:cs="Times New Roman"/>
          <w:sz w:val="24"/>
          <w:szCs w:val="24"/>
        </w:rPr>
        <w:br/>
        <w:t>g = 10 g = 10 m/s2</w:t>
      </w:r>
      <w:r w:rsidRPr="00A2119B">
        <w:rPr>
          <w:rFonts w:ascii="Times New Roman" w:hAnsi="Times New Roman" w:cs="Times New Roman"/>
          <w:sz w:val="24"/>
          <w:szCs w:val="24"/>
        </w:rPr>
        <w:br/>
      </w:r>
      <w:r w:rsidRPr="00A2119B">
        <w:rPr>
          <w:rFonts w:ascii="Times New Roman" w:hAnsi="Times New Roman" w:cs="Times New Roman"/>
          <w:sz w:val="24"/>
          <w:szCs w:val="24"/>
        </w:rPr>
        <w:br/>
        <w:t>h =  1/2 g</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A2119B">
        <w:rPr>
          <w:rFonts w:ascii="Times New Roman" w:hAnsi="Times New Roman" w:cs="Times New Roman"/>
          <w:sz w:val="24"/>
          <w:szCs w:val="24"/>
        </w:rPr>
        <w:br/>
        <w:t>1000 =  1/2 .10.</w:t>
      </w:r>
      <w:r w:rsidRPr="00A2119B">
        <w:rPr>
          <w:rFonts w:ascii="Times New Roman" w:hAnsi="Times New Roman" w:cs="Times New Roman"/>
          <w:i/>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A2119B">
        <w:rPr>
          <w:rFonts w:ascii="Times New Roman" w:hAnsi="Times New Roman" w:cs="Times New Roman"/>
          <w:sz w:val="24"/>
          <w:szCs w:val="24"/>
        </w:rPr>
        <w:br/>
        <w:t>1000 = 5</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A2119B">
        <w:rPr>
          <w:rFonts w:ascii="Times New Roman" w:hAnsi="Times New Roman" w:cs="Times New Roman"/>
          <w:sz w:val="24"/>
          <w:szCs w:val="24"/>
        </w:rPr>
        <w:br/>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A2119B">
        <w:rPr>
          <w:rFonts w:ascii="Times New Roman" w:hAnsi="Times New Roman" w:cs="Times New Roman"/>
          <w:sz w:val="24"/>
          <w:szCs w:val="24"/>
        </w:rPr>
        <w:t>= 200</w:t>
      </w:r>
      <w:r w:rsidRPr="00A2119B">
        <w:rPr>
          <w:rFonts w:ascii="Times New Roman" w:hAnsi="Times New Roman" w:cs="Times New Roman"/>
          <w:sz w:val="24"/>
          <w:szCs w:val="24"/>
        </w:rPr>
        <w:br/>
        <w:t>t = 10√2</w:t>
      </w:r>
      <w:r w:rsidRPr="00A2119B">
        <w:rPr>
          <w:rFonts w:ascii="Times New Roman" w:hAnsi="Times New Roman" w:cs="Times New Roman"/>
          <w:sz w:val="24"/>
          <w:szCs w:val="24"/>
        </w:rPr>
        <w:br/>
      </w:r>
      <w:r w:rsidRPr="00A2119B">
        <w:rPr>
          <w:rFonts w:ascii="Times New Roman" w:hAnsi="Times New Roman" w:cs="Times New Roman"/>
          <w:sz w:val="24"/>
          <w:szCs w:val="24"/>
        </w:rPr>
        <w:br/>
        <w:t>Lalu kita cari kecepatan awal dengan persamaan :</w:t>
      </w:r>
      <w:r w:rsidRPr="00A2119B">
        <w:rPr>
          <w:rFonts w:ascii="Times New Roman" w:hAnsi="Times New Roman" w:cs="Times New Roman"/>
          <w:sz w:val="24"/>
          <w:szCs w:val="24"/>
        </w:rPr>
        <w:br/>
        <w:t>X = V0 . cos θ . t</w:t>
      </w:r>
      <w:r w:rsidRPr="00A2119B">
        <w:rPr>
          <w:rFonts w:ascii="Times New Roman" w:hAnsi="Times New Roman" w:cs="Times New Roman"/>
          <w:sz w:val="24"/>
          <w:szCs w:val="24"/>
        </w:rPr>
        <w:br/>
        <w:t>80 = V0 . cos 0° . 10√2</w:t>
      </w:r>
      <w:r w:rsidRPr="00A2119B">
        <w:rPr>
          <w:rFonts w:ascii="Times New Roman" w:hAnsi="Times New Roman" w:cs="Times New Roman"/>
          <w:sz w:val="24"/>
          <w:szCs w:val="24"/>
        </w:rPr>
        <w:br/>
        <w:t>80 = V0 . 1. 10√2</w:t>
      </w:r>
      <w:r w:rsidRPr="00A2119B">
        <w:rPr>
          <w:rFonts w:ascii="Times New Roman" w:hAnsi="Times New Roman" w:cs="Times New Roman"/>
          <w:sz w:val="24"/>
          <w:szCs w:val="24"/>
        </w:rPr>
        <w:br/>
        <w:t>V0 = 4√2 m/s ( B )</w:t>
      </w:r>
    </w:p>
    <w:p w14:paraId="3EB23D5C"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hAnsi="Times New Roman" w:cs="Times New Roman"/>
          <w:sz w:val="24"/>
          <w:szCs w:val="24"/>
        </w:rPr>
        <w:t xml:space="preserve">47. </w:t>
      </w:r>
      <w:r w:rsidRPr="00A2119B">
        <w:rPr>
          <w:rFonts w:ascii="Times New Roman" w:eastAsia="Times New Roman" w:hAnsi="Times New Roman" w:cs="Times New Roman"/>
          <w:iCs/>
          <w:color w:val="2E2E2E"/>
          <w:sz w:val="24"/>
          <w:szCs w:val="24"/>
        </w:rPr>
        <w:t>Data-data yang diketahui pada soal:</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x</w:t>
      </w:r>
      <w:r w:rsidRPr="00A2119B">
        <w:rPr>
          <w:rFonts w:ascii="Times New Roman" w:eastAsia="Times New Roman" w:hAnsi="Times New Roman" w:cs="Times New Roman"/>
          <w:iCs/>
          <w:color w:val="2E2E2E"/>
          <w:sz w:val="24"/>
          <w:szCs w:val="24"/>
        </w:rPr>
        <w:t xml:space="preserve"> = </w:t>
      </w:r>
      <w:bookmarkStart w:id="1" w:name="_Hlk101243716"/>
      <w:r w:rsidRPr="00A2119B">
        <w:rPr>
          <w:rFonts w:ascii="Times New Roman" w:eastAsia="Times New Roman" w:hAnsi="Times New Roman" w:cs="Times New Roman"/>
          <w:iCs/>
          <w:color w:val="2E2E2E"/>
          <w:sz w:val="24"/>
          <w:szCs w:val="24"/>
        </w:rPr>
        <w:t>20</w:t>
      </w:r>
      <m:oMath>
        <m:rad>
          <m:radPr>
            <m:degHide m:val="1"/>
            <m:ctrlPr>
              <w:rPr>
                <w:rFonts w:ascii="Cambria Math" w:eastAsia="Times New Roman" w:hAnsi="Cambria Math" w:cs="Times New Roman"/>
                <w:i/>
                <w:iCs/>
                <w:color w:val="2E2E2E"/>
                <w:sz w:val="24"/>
                <w:szCs w:val="24"/>
                <w:vertAlign w:val="superscript"/>
              </w:rPr>
            </m:ctrlPr>
          </m:radPr>
          <m:deg/>
          <m:e>
            <m:r>
              <w:rPr>
                <w:rFonts w:ascii="Cambria Math" w:eastAsia="Times New Roman" w:hAnsi="Cambria Math" w:cs="Times New Roman"/>
                <w:color w:val="2E2E2E"/>
                <w:sz w:val="24"/>
                <w:szCs w:val="24"/>
                <w:vertAlign w:val="superscript"/>
              </w:rPr>
              <m:t>3</m:t>
            </m:r>
          </m:e>
        </m:rad>
      </m:oMath>
      <w:r w:rsidRPr="00A2119B">
        <w:rPr>
          <w:rFonts w:ascii="Times New Roman" w:eastAsia="Times New Roman" w:hAnsi="Times New Roman" w:cs="Times New Roman"/>
          <w:iCs/>
          <w:color w:val="2E2E2E"/>
          <w:sz w:val="24"/>
          <w:szCs w:val="24"/>
        </w:rPr>
        <w:t xml:space="preserve"> m</w:t>
      </w:r>
      <w:bookmarkEnd w:id="1"/>
      <w:r w:rsidRPr="00A2119B">
        <w:rPr>
          <w:rFonts w:ascii="Times New Roman" w:eastAsia="Times New Roman" w:hAnsi="Times New Roman" w:cs="Times New Roman"/>
          <w:iCs/>
          <w:color w:val="2E2E2E"/>
          <w:sz w:val="24"/>
          <w:szCs w:val="24"/>
        </w:rPr>
        <w:br/>
        <w:t>α  = 60°</w:t>
      </w:r>
      <w:r w:rsidRPr="00A2119B">
        <w:rPr>
          <w:rFonts w:ascii="Times New Roman" w:eastAsia="Times New Roman" w:hAnsi="Times New Roman" w:cs="Times New Roman"/>
          <w:iCs/>
          <w:color w:val="2E2E2E"/>
          <w:sz w:val="24"/>
          <w:szCs w:val="24"/>
        </w:rPr>
        <w:br/>
        <w:t>sin 2α  = sin 120°</w:t>
      </w:r>
      <w:r w:rsidRPr="00A2119B">
        <w:rPr>
          <w:rFonts w:ascii="Times New Roman" w:eastAsia="Times New Roman" w:hAnsi="Times New Roman" w:cs="Times New Roman"/>
          <w:iCs/>
          <w:color w:val="2E2E2E"/>
          <w:sz w:val="24"/>
          <w:szCs w:val="24"/>
        </w:rPr>
        <w:br/>
        <w:t>            = sin (180 − 60)°</w:t>
      </w:r>
      <w:r w:rsidRPr="00A2119B">
        <w:rPr>
          <w:rFonts w:ascii="Times New Roman" w:eastAsia="Times New Roman" w:hAnsi="Times New Roman" w:cs="Times New Roman"/>
          <w:iCs/>
          <w:color w:val="2E2E2E"/>
          <w:sz w:val="24"/>
          <w:szCs w:val="24"/>
        </w:rPr>
        <w:br/>
        <w:t>            = sin 60°</w:t>
      </w:r>
      <w:r w:rsidRPr="00A2119B">
        <w:rPr>
          <w:rFonts w:ascii="Times New Roman" w:eastAsia="Times New Roman" w:hAnsi="Times New Roman" w:cs="Times New Roman"/>
          <w:iCs/>
          <w:color w:val="2E2E2E"/>
          <w:sz w:val="24"/>
          <w:szCs w:val="24"/>
        </w:rPr>
        <w:br/>
        <w:t>            = ½√3</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color w:val="2E2E2E"/>
          <w:sz w:val="24"/>
          <w:szCs w:val="24"/>
        </w:rPr>
        <w:br/>
        <w:t>Jarak mendatar ketika benda mencapai tinggi maksimum sama dengan setengah jarak tempuh maksimum.</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
          <w:iCs/>
          <w:color w:val="2E2E2E"/>
          <w:sz w:val="24"/>
          <w:szCs w:val="24"/>
        </w:rPr>
        <w:t>x</w:t>
      </w:r>
      <w:r w:rsidRPr="00A2119B">
        <w:rPr>
          <w:rFonts w:ascii="Times New Roman" w:eastAsia="Times New Roman" w:hAnsi="Times New Roman" w:cs="Times New Roman"/>
          <w:iCs/>
          <w:color w:val="2E2E2E"/>
          <w:sz w:val="24"/>
          <w:szCs w:val="24"/>
        </w:rPr>
        <w:t> = ½ </w:t>
      </w:r>
      <w:r w:rsidRPr="00A2119B">
        <w:rPr>
          <w:rFonts w:ascii="Times New Roman" w:eastAsia="Times New Roman" w:hAnsi="Times New Roman" w:cs="Times New Roman"/>
          <w:i/>
          <w:iCs/>
          <w:color w:val="2E2E2E"/>
          <w:sz w:val="24"/>
          <w:szCs w:val="24"/>
        </w:rPr>
        <w:t>x</w:t>
      </w:r>
      <w:r w:rsidRPr="00A2119B">
        <w:rPr>
          <w:rFonts w:ascii="Times New Roman" w:eastAsia="Times New Roman" w:hAnsi="Times New Roman" w:cs="Times New Roman"/>
          <w:i/>
          <w:iCs/>
          <w:color w:val="2E2E2E"/>
          <w:sz w:val="24"/>
          <w:szCs w:val="24"/>
          <w:vertAlign w:val="subscript"/>
        </w:rPr>
        <w:t>m</w:t>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Cs/>
          <w:noProof/>
          <w:color w:val="2E2E2E"/>
          <w:sz w:val="24"/>
          <w:szCs w:val="24"/>
        </w:rPr>
        <w:drawing>
          <wp:inline distT="0" distB="0" distL="0" distR="0" wp14:anchorId="38EF6582" wp14:editId="5315F522">
            <wp:extent cx="885825" cy="2667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A2119B">
        <w:rPr>
          <w:rFonts w:ascii="Times New Roman" w:eastAsia="Times New Roman" w:hAnsi="Times New Roman" w:cs="Times New Roman"/>
          <w:iCs/>
          <w:color w:val="2E2E2E"/>
          <w:sz w:val="24"/>
          <w:szCs w:val="24"/>
        </w:rPr>
        <w:br/>
      </w:r>
      <m:oMathPara>
        <m:oMathParaPr>
          <m:jc m:val="left"/>
        </m:oMathParaPr>
        <m:oMath>
          <m:r>
            <w:rPr>
              <w:rFonts w:ascii="Cambria Math" w:eastAsia="Times New Roman" w:hAnsi="Cambria Math" w:cs="Times New Roman"/>
              <w:color w:val="2E2E2E"/>
              <w:sz w:val="24"/>
              <w:szCs w:val="24"/>
            </w:rPr>
            <m:t>20</m:t>
          </m:r>
          <m:rad>
            <m:radPr>
              <m:degHide m:val="1"/>
              <m:ctrlPr>
                <w:rPr>
                  <w:rFonts w:ascii="Cambria Math" w:eastAsia="Times New Roman" w:hAnsi="Cambria Math" w:cs="Times New Roman"/>
                  <w:i/>
                  <w:iCs/>
                  <w:color w:val="2E2E2E"/>
                  <w:sz w:val="24"/>
                  <w:szCs w:val="24"/>
                  <w:vertAlign w:val="superscript"/>
                </w:rPr>
              </m:ctrlPr>
            </m:radPr>
            <m:deg/>
            <m:e>
              <m:r>
                <w:rPr>
                  <w:rFonts w:ascii="Cambria Math" w:eastAsia="Times New Roman" w:hAnsi="Cambria Math" w:cs="Times New Roman"/>
                  <w:color w:val="2E2E2E"/>
                  <w:sz w:val="24"/>
                  <w:szCs w:val="24"/>
                  <w:vertAlign w:val="superscript"/>
                </w:rPr>
                <m:t>3</m:t>
              </m:r>
            </m:e>
          </m:rad>
          <m:r>
            <w:rPr>
              <w:rFonts w:ascii="Cambria Math" w:eastAsia="Times New Roman" w:hAnsi="Cambria Math" w:cs="Times New Roman"/>
              <w:color w:val="2E2E2E"/>
              <w:sz w:val="24"/>
              <w:szCs w:val="24"/>
            </w:rPr>
            <m:t>=</m:t>
          </m:r>
          <m:f>
            <m:fPr>
              <m:ctrlPr>
                <w:rPr>
                  <w:rFonts w:ascii="Cambria Math" w:eastAsia="Times New Roman" w:hAnsi="Cambria Math" w:cs="Times New Roman"/>
                  <w:i/>
                  <w:iCs/>
                  <w:color w:val="2E2E2E"/>
                  <w:sz w:val="24"/>
                  <w:szCs w:val="24"/>
                </w:rPr>
              </m:ctrlPr>
            </m:fPr>
            <m:num>
              <m:r>
                <w:rPr>
                  <w:rFonts w:ascii="Cambria Math" w:eastAsia="Times New Roman" w:hAnsi="Cambria Math" w:cs="Times New Roman"/>
                  <w:color w:val="2E2E2E"/>
                  <w:sz w:val="24"/>
                  <w:szCs w:val="24"/>
                </w:rPr>
                <m:t>1v</m:t>
              </m:r>
              <m:sSup>
                <m:sSupPr>
                  <m:ctrlPr>
                    <w:rPr>
                      <w:rFonts w:ascii="Cambria Math" w:eastAsia="Times New Roman" w:hAnsi="Cambria Math" w:cs="Times New Roman"/>
                      <w:iCs/>
                      <w:color w:val="2E2E2E"/>
                      <w:sz w:val="24"/>
                      <w:szCs w:val="24"/>
                      <w:vertAlign w:val="subscript"/>
                    </w:rPr>
                  </m:ctrlPr>
                </m:sSupPr>
                <m:e>
                  <m:r>
                    <m:rPr>
                      <m:sty m:val="p"/>
                    </m:rPr>
                    <w:rPr>
                      <w:rFonts w:ascii="Cambria Math" w:eastAsia="Times New Roman" w:hAnsi="Cambria Math" w:cs="Times New Roman"/>
                      <w:color w:val="2E2E2E"/>
                      <w:sz w:val="24"/>
                      <w:szCs w:val="24"/>
                      <w:vertAlign w:val="subscript"/>
                    </w:rPr>
                    <m:t>o</m:t>
                  </m:r>
                </m:e>
                <m:sup>
                  <m:r>
                    <w:rPr>
                      <w:rFonts w:ascii="Cambria Math" w:eastAsia="Times New Roman" w:hAnsi="Cambria Math" w:cs="Times New Roman"/>
                      <w:color w:val="2E2E2E"/>
                      <w:sz w:val="24"/>
                      <w:szCs w:val="24"/>
                      <w:vertAlign w:val="subscript"/>
                    </w:rPr>
                    <m:t>2</m:t>
                  </m:r>
                </m:sup>
              </m:sSup>
              <m:f>
                <m:fPr>
                  <m:ctrlPr>
                    <w:rPr>
                      <w:rFonts w:ascii="Cambria Math" w:eastAsia="Times New Roman" w:hAnsi="Cambria Math" w:cs="Times New Roman"/>
                      <w:i/>
                      <w:iCs/>
                      <w:color w:val="2E2E2E"/>
                      <w:sz w:val="24"/>
                      <w:szCs w:val="24"/>
                    </w:rPr>
                  </m:ctrlPr>
                </m:fPr>
                <m:num>
                  <m:func>
                    <m:funcPr>
                      <m:ctrlPr>
                        <w:rPr>
                          <w:rFonts w:ascii="Cambria Math" w:eastAsia="Times New Roman" w:hAnsi="Cambria Math" w:cs="Times New Roman"/>
                          <w:i/>
                          <w:iCs/>
                          <w:color w:val="2E2E2E"/>
                          <w:sz w:val="24"/>
                          <w:szCs w:val="24"/>
                        </w:rPr>
                      </m:ctrlPr>
                    </m:funcPr>
                    <m:fName>
                      <m:r>
                        <m:rPr>
                          <m:sty m:val="p"/>
                        </m:rPr>
                        <w:rPr>
                          <w:rFonts w:ascii="Cambria Math" w:eastAsia="Times New Roman" w:hAnsi="Cambria Math" w:cs="Times New Roman"/>
                          <w:color w:val="2E2E2E"/>
                          <w:sz w:val="24"/>
                          <w:szCs w:val="24"/>
                        </w:rPr>
                        <m:t>1</m:t>
                      </m:r>
                      <m:ctrlPr>
                        <w:rPr>
                          <w:rFonts w:ascii="Cambria Math" w:eastAsia="Times New Roman" w:hAnsi="Cambria Math" w:cs="Times New Roman"/>
                          <w:i/>
                          <w:iCs/>
                          <w:color w:val="2E2E2E"/>
                          <w:sz w:val="24"/>
                          <w:szCs w:val="24"/>
                          <w:vertAlign w:val="superscript"/>
                        </w:rPr>
                      </m:ctrlPr>
                    </m:fName>
                    <m:e>
                      <m:rad>
                        <m:radPr>
                          <m:degHide m:val="1"/>
                          <m:ctrlPr>
                            <w:rPr>
                              <w:rFonts w:ascii="Cambria Math" w:eastAsia="Times New Roman" w:hAnsi="Cambria Math" w:cs="Times New Roman"/>
                              <w:i/>
                              <w:iCs/>
                              <w:color w:val="2E2E2E"/>
                              <w:sz w:val="24"/>
                              <w:szCs w:val="24"/>
                              <w:vertAlign w:val="superscript"/>
                            </w:rPr>
                          </m:ctrlPr>
                        </m:radPr>
                        <m:deg/>
                        <m:e>
                          <m:r>
                            <w:rPr>
                              <w:rFonts w:ascii="Cambria Math" w:eastAsia="Times New Roman" w:hAnsi="Cambria Math" w:cs="Times New Roman"/>
                              <w:color w:val="2E2E2E"/>
                              <w:sz w:val="24"/>
                              <w:szCs w:val="24"/>
                              <w:vertAlign w:val="superscript"/>
                            </w:rPr>
                            <m:t>3</m:t>
                          </m:r>
                        </m:e>
                      </m:rad>
                    </m:e>
                  </m:func>
                </m:num>
                <m:den>
                  <m:r>
                    <w:rPr>
                      <w:rFonts w:ascii="Cambria Math" w:eastAsia="Times New Roman" w:hAnsi="Cambria Math" w:cs="Times New Roman"/>
                      <w:color w:val="2E2E2E"/>
                      <w:sz w:val="24"/>
                      <w:szCs w:val="24"/>
                    </w:rPr>
                    <m:t>2</m:t>
                  </m:r>
                </m:den>
              </m:f>
            </m:num>
            <m:den>
              <m:r>
                <w:rPr>
                  <w:rFonts w:ascii="Cambria Math" w:eastAsia="Times New Roman" w:hAnsi="Cambria Math" w:cs="Times New Roman"/>
                  <w:color w:val="2E2E2E"/>
                  <w:sz w:val="24"/>
                  <w:szCs w:val="24"/>
                </w:rPr>
                <m:t>2.10</m:t>
              </m:r>
            </m:den>
          </m:f>
          <m:r>
            <m:rPr>
              <m:sty m:val="p"/>
            </m:rPr>
            <w:rPr>
              <w:rFonts w:ascii="Cambria Math" w:eastAsia="Times New Roman" w:hAnsi="Cambria Math" w:cs="Times New Roman"/>
              <w:color w:val="2E2E2E"/>
              <w:sz w:val="24"/>
              <w:szCs w:val="24"/>
            </w:rPr>
            <w:br/>
          </m:r>
        </m:oMath>
      </m:oMathPara>
      <w:r w:rsidRPr="00A2119B">
        <w:rPr>
          <w:rFonts w:ascii="Times New Roman" w:eastAsia="Times New Roman" w:hAnsi="Times New Roman" w:cs="Times New Roman"/>
          <w:iCs/>
          <w:color w:val="2E2E2E"/>
          <w:sz w:val="24"/>
          <w:szCs w:val="24"/>
        </w:rPr>
        <w:t>     </w:t>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t> = 800</w:t>
      </w:r>
      <w:r w:rsidRPr="00A2119B">
        <w:rPr>
          <w:rFonts w:ascii="Times New Roman" w:eastAsia="Times New Roman" w:hAnsi="Times New Roman" w:cs="Times New Roman"/>
          <w:iCs/>
          <w:color w:val="2E2E2E"/>
          <w:sz w:val="24"/>
          <w:szCs w:val="24"/>
        </w:rPr>
        <w:br/>
        <w:t>       </w:t>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rPr>
        <w:t> = 20</w:t>
      </w:r>
      <m:oMath>
        <m:rad>
          <m:radPr>
            <m:degHide m:val="1"/>
            <m:ctrlPr>
              <w:rPr>
                <w:rFonts w:ascii="Cambria Math" w:eastAsia="Times New Roman" w:hAnsi="Cambria Math" w:cs="Times New Roman"/>
                <w:i/>
                <w:iCs/>
                <w:color w:val="2E2E2E"/>
                <w:sz w:val="24"/>
                <w:szCs w:val="24"/>
                <w:vertAlign w:val="superscript"/>
              </w:rPr>
            </m:ctrlPr>
          </m:radPr>
          <m:deg/>
          <m:e>
            <m:r>
              <w:rPr>
                <w:rFonts w:ascii="Cambria Math" w:eastAsia="Times New Roman" w:hAnsi="Cambria Math" w:cs="Times New Roman"/>
                <w:color w:val="2E2E2E"/>
                <w:sz w:val="24"/>
                <w:szCs w:val="24"/>
                <w:vertAlign w:val="superscript"/>
              </w:rPr>
              <m:t>2</m:t>
            </m:r>
          </m:e>
        </m:rad>
      </m:oMath>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color w:val="2E2E2E"/>
          <w:sz w:val="24"/>
          <w:szCs w:val="24"/>
        </w:rPr>
        <w:br/>
        <w:t>Jadi, kecepatan awal benda tersebut adalah 20</w:t>
      </w:r>
      <m:oMath>
        <m:rad>
          <m:radPr>
            <m:degHide m:val="1"/>
            <m:ctrlPr>
              <w:rPr>
                <w:rFonts w:ascii="Cambria Math" w:eastAsia="Times New Roman" w:hAnsi="Cambria Math" w:cs="Times New Roman"/>
                <w:i/>
                <w:iCs/>
                <w:color w:val="2E2E2E"/>
                <w:sz w:val="24"/>
                <w:szCs w:val="24"/>
                <w:vertAlign w:val="superscript"/>
              </w:rPr>
            </m:ctrlPr>
          </m:radPr>
          <m:deg/>
          <m:e>
            <m:r>
              <w:rPr>
                <w:rFonts w:ascii="Cambria Math" w:eastAsia="Times New Roman" w:hAnsi="Cambria Math" w:cs="Times New Roman"/>
                <w:color w:val="2E2E2E"/>
                <w:sz w:val="24"/>
                <w:szCs w:val="24"/>
                <w:vertAlign w:val="superscript"/>
              </w:rPr>
              <m:t>2</m:t>
            </m:r>
          </m:e>
        </m:rad>
      </m:oMath>
      <w:r w:rsidRPr="00A2119B">
        <w:rPr>
          <w:rFonts w:ascii="Times New Roman" w:eastAsia="Times New Roman" w:hAnsi="Times New Roman" w:cs="Times New Roman"/>
          <w:iCs/>
          <w:color w:val="2E2E2E"/>
          <w:sz w:val="24"/>
          <w:szCs w:val="24"/>
        </w:rPr>
        <w:t xml:space="preserve"> m/s (C).</w:t>
      </w:r>
    </w:p>
    <w:p w14:paraId="56E8BDE0"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39C910D8"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48. Data-data pada soal:</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v</w:t>
      </w:r>
      <w:r w:rsidRPr="00A2119B">
        <w:rPr>
          <w:rFonts w:ascii="Times New Roman" w:eastAsia="Times New Roman" w:hAnsi="Times New Roman" w:cs="Times New Roman"/>
          <w:iCs/>
          <w:color w:val="2E2E2E"/>
          <w:sz w:val="24"/>
          <w:szCs w:val="24"/>
          <w:vertAlign w:val="subscript"/>
        </w:rPr>
        <w:t>o</w:t>
      </w:r>
      <w:r w:rsidRPr="00A2119B">
        <w:rPr>
          <w:rFonts w:ascii="Times New Roman" w:eastAsia="Times New Roman" w:hAnsi="Times New Roman" w:cs="Times New Roman"/>
          <w:iCs/>
          <w:color w:val="2E2E2E"/>
          <w:sz w:val="24"/>
          <w:szCs w:val="24"/>
        </w:rPr>
        <w:t> = 40 √3 m/s</w:t>
      </w:r>
      <w:r w:rsidRPr="00A2119B">
        <w:rPr>
          <w:rFonts w:ascii="Times New Roman" w:eastAsia="Times New Roman" w:hAnsi="Times New Roman" w:cs="Times New Roman"/>
          <w:i/>
          <w:iCs/>
          <w:color w:val="2E2E2E"/>
          <w:sz w:val="24"/>
          <w:szCs w:val="24"/>
        </w:rPr>
        <w:t> </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
          <w:iCs/>
          <w:color w:val="2E2E2E"/>
          <w:sz w:val="24"/>
          <w:szCs w:val="24"/>
        </w:rPr>
        <w:t>g</w:t>
      </w:r>
      <w:r w:rsidRPr="00A2119B">
        <w:rPr>
          <w:rFonts w:ascii="Times New Roman" w:eastAsia="Times New Roman" w:hAnsi="Times New Roman" w:cs="Times New Roman"/>
          <w:iCs/>
          <w:color w:val="2E2E2E"/>
          <w:sz w:val="24"/>
          <w:szCs w:val="24"/>
        </w:rPr>
        <w:t> = 10 m/s</w:t>
      </w:r>
      <w:r w:rsidRPr="00A2119B">
        <w:rPr>
          <w:rFonts w:ascii="Times New Roman" w:eastAsia="Times New Roman" w:hAnsi="Times New Roman" w:cs="Times New Roman"/>
          <w:iCs/>
          <w:color w:val="2E2E2E"/>
          <w:sz w:val="24"/>
          <w:szCs w:val="24"/>
          <w:vertAlign w:val="superscript"/>
        </w:rPr>
        <w:t>2</w:t>
      </w:r>
      <w:r w:rsidRPr="00A2119B">
        <w:rPr>
          <w:rFonts w:ascii="Times New Roman" w:eastAsia="Times New Roman" w:hAnsi="Times New Roman" w:cs="Times New Roman"/>
          <w:iCs/>
          <w:color w:val="2E2E2E"/>
          <w:sz w:val="24"/>
          <w:szCs w:val="24"/>
        </w:rPr>
        <w:br/>
        <w:t>α  = 60°</w:t>
      </w:r>
      <w:r w:rsidRPr="00A2119B">
        <w:rPr>
          <w:rFonts w:ascii="Times New Roman" w:eastAsia="Times New Roman" w:hAnsi="Times New Roman" w:cs="Times New Roman"/>
          <w:iCs/>
          <w:color w:val="2E2E2E"/>
          <w:sz w:val="24"/>
          <w:szCs w:val="24"/>
        </w:rPr>
        <w:br/>
        <w:t>sin α  = ½√3</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color w:val="2E2E2E"/>
          <w:sz w:val="24"/>
          <w:szCs w:val="24"/>
        </w:rPr>
        <w:br/>
        <w:t>Waktu yang diperlukan untuk mencapai tinggi maksimum dirumuskan:</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noProof/>
          <w:color w:val="2E2E2E"/>
          <w:sz w:val="24"/>
          <w:szCs w:val="24"/>
        </w:rPr>
        <w:drawing>
          <wp:inline distT="0" distB="0" distL="0" distR="0" wp14:anchorId="0C69E914" wp14:editId="561F61EE">
            <wp:extent cx="800100" cy="238125"/>
            <wp:effectExtent l="0" t="0" r="0" b="9525"/>
            <wp:docPr id="22" name="Picture 22" descr="Rumus waktu untuk mencapai tiinggi maks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mus waktu untuk mencapai tiinggi maksim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A2119B">
        <w:rPr>
          <w:rFonts w:ascii="Times New Roman" w:eastAsia="Times New Roman" w:hAnsi="Times New Roman" w:cs="Times New Roman"/>
          <w:iCs/>
          <w:color w:val="2E2E2E"/>
          <w:sz w:val="24"/>
          <w:szCs w:val="24"/>
        </w:rPr>
        <w:br/>
        <w:t>      </w:t>
      </w:r>
      <m:oMath>
        <m:r>
          <w:rPr>
            <w:rFonts w:ascii="Cambria Math" w:eastAsia="Times New Roman" w:hAnsi="Cambria Math" w:cs="Times New Roman"/>
            <w:color w:val="2E2E2E"/>
            <w:sz w:val="24"/>
            <w:szCs w:val="24"/>
          </w:rPr>
          <m:t>=</m:t>
        </m:r>
        <m:f>
          <m:fPr>
            <m:ctrlPr>
              <w:rPr>
                <w:rFonts w:ascii="Cambria Math" w:eastAsia="Times New Roman" w:hAnsi="Cambria Math" w:cs="Times New Roman"/>
                <w:i/>
                <w:iCs/>
                <w:color w:val="2E2E2E"/>
                <w:sz w:val="24"/>
                <w:szCs w:val="24"/>
              </w:rPr>
            </m:ctrlPr>
          </m:fPr>
          <m:num>
            <m:r>
              <w:rPr>
                <w:rFonts w:ascii="Cambria Math" w:eastAsia="Times New Roman" w:hAnsi="Cambria Math" w:cs="Times New Roman"/>
                <w:color w:val="2E2E2E"/>
                <w:sz w:val="24"/>
                <w:szCs w:val="24"/>
              </w:rPr>
              <m:t>40</m:t>
            </m:r>
            <m:r>
              <m:rPr>
                <m:sty m:val="p"/>
              </m:rPr>
              <w:rPr>
                <w:rFonts w:ascii="Cambria Math" w:eastAsia="Times New Roman" w:hAnsi="Cambria Math" w:cs="Times New Roman"/>
                <w:color w:val="2E2E2E"/>
                <w:sz w:val="24"/>
                <w:szCs w:val="24"/>
              </w:rPr>
              <m:t>√3</m:t>
            </m:r>
            <m:f>
              <m:fPr>
                <m:ctrlPr>
                  <w:rPr>
                    <w:rFonts w:ascii="Cambria Math" w:eastAsia="Times New Roman" w:hAnsi="Cambria Math" w:cs="Times New Roman"/>
                    <w:i/>
                    <w:iCs/>
                    <w:color w:val="2E2E2E"/>
                    <w:sz w:val="24"/>
                    <w:szCs w:val="24"/>
                  </w:rPr>
                </m:ctrlPr>
              </m:fPr>
              <m:num>
                <m:r>
                  <w:rPr>
                    <w:rFonts w:ascii="Cambria Math" w:eastAsia="Times New Roman" w:hAnsi="Cambria Math" w:cs="Times New Roman"/>
                    <w:color w:val="2E2E2E"/>
                    <w:sz w:val="24"/>
                    <w:szCs w:val="24"/>
                  </w:rPr>
                  <m:t>1</m:t>
                </m:r>
              </m:num>
              <m:den>
                <m:r>
                  <w:rPr>
                    <w:rFonts w:ascii="Cambria Math" w:eastAsia="Times New Roman" w:hAnsi="Cambria Math" w:cs="Times New Roman"/>
                    <w:color w:val="2E2E2E"/>
                    <w:sz w:val="24"/>
                    <w:szCs w:val="24"/>
                  </w:rPr>
                  <m:t>2</m:t>
                </m:r>
              </m:den>
            </m:f>
            <m:r>
              <m:rPr>
                <m:sty m:val="p"/>
              </m:rPr>
              <w:rPr>
                <w:rFonts w:ascii="Cambria Math" w:eastAsia="Times New Roman" w:hAnsi="Cambria Math" w:cs="Times New Roman"/>
                <w:color w:val="2E2E2E"/>
                <w:sz w:val="24"/>
                <w:szCs w:val="24"/>
              </w:rPr>
              <m:t>√3</m:t>
            </m:r>
          </m:num>
          <m:den>
            <m:r>
              <w:rPr>
                <w:rFonts w:ascii="Cambria Math" w:eastAsia="Times New Roman" w:hAnsi="Cambria Math" w:cs="Times New Roman"/>
                <w:color w:val="2E2E2E"/>
                <w:sz w:val="24"/>
                <w:szCs w:val="24"/>
              </w:rPr>
              <m:t>10</m:t>
            </m:r>
          </m:den>
        </m:f>
      </m:oMath>
      <w:r w:rsidRPr="00A2119B">
        <w:rPr>
          <w:rFonts w:ascii="Times New Roman" w:eastAsia="Times New Roman" w:hAnsi="Times New Roman" w:cs="Times New Roman"/>
          <w:iCs/>
          <w:color w:val="2E2E2E"/>
          <w:sz w:val="24"/>
          <w:szCs w:val="24"/>
        </w:rPr>
        <w:br/>
        <w:t>      = 6 s</w:t>
      </w:r>
      <w:r w:rsidRPr="00A2119B">
        <w:rPr>
          <w:rFonts w:ascii="Times New Roman" w:eastAsia="Times New Roman" w:hAnsi="Times New Roman" w:cs="Times New Roman"/>
          <w:iCs/>
          <w:color w:val="2E2E2E"/>
          <w:sz w:val="24"/>
          <w:szCs w:val="24"/>
        </w:rPr>
        <w:br/>
      </w:r>
      <w:r w:rsidRPr="00A2119B">
        <w:rPr>
          <w:rFonts w:ascii="Times New Roman" w:eastAsia="Times New Roman" w:hAnsi="Times New Roman" w:cs="Times New Roman"/>
          <w:iCs/>
          <w:color w:val="2E2E2E"/>
          <w:sz w:val="24"/>
          <w:szCs w:val="24"/>
        </w:rPr>
        <w:br/>
        <w:t>Jadi, peluru tersebut mencapai titik tertinggi setelah 6 sekon (A).</w:t>
      </w:r>
    </w:p>
    <w:p w14:paraId="7197F978"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6E4A69FA"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49. A</w:t>
      </w:r>
    </w:p>
    <w:p w14:paraId="37D07F8D"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m:oMathPara>
        <m:oMathParaPr>
          <m:jc m:val="left"/>
        </m:oMathParaPr>
        <m:oMath>
          <m:r>
            <w:rPr>
              <w:rFonts w:ascii="Cambria Math" w:eastAsia="Times New Roman" w:hAnsi="Cambria Math" w:cs="Times New Roman"/>
              <w:color w:val="2E2E2E"/>
              <w:sz w:val="24"/>
              <w:szCs w:val="24"/>
            </w:rPr>
            <m:t>t=2vosinθg</m:t>
          </m:r>
        </m:oMath>
      </m:oMathPara>
    </w:p>
    <w:p w14:paraId="54BA1512"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m:oMathPara>
        <m:oMathParaPr>
          <m:jc m:val="left"/>
        </m:oMathParaPr>
        <m:oMath>
          <m:r>
            <w:rPr>
              <w:rFonts w:ascii="Cambria Math" w:eastAsia="Times New Roman" w:hAnsi="Cambria Math" w:cs="Times New Roman"/>
              <w:color w:val="2E2E2E"/>
              <w:sz w:val="24"/>
              <w:szCs w:val="24"/>
            </w:rPr>
            <m:t>t=2.15sin3010</m:t>
          </m:r>
        </m:oMath>
      </m:oMathPara>
    </w:p>
    <w:p w14:paraId="01C72D02"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m:oMathPara>
        <m:oMathParaPr>
          <m:jc m:val="left"/>
        </m:oMathParaPr>
        <m:oMath>
          <m:r>
            <w:rPr>
              <w:rFonts w:ascii="Cambria Math" w:eastAsia="Times New Roman" w:hAnsi="Cambria Math" w:cs="Times New Roman"/>
              <w:color w:val="2E2E2E"/>
              <w:sz w:val="24"/>
              <w:szCs w:val="24"/>
            </w:rPr>
            <m:t>t=2.15</m:t>
          </m:r>
          <m:func>
            <m:funcPr>
              <m:ctrlPr>
                <w:rPr>
                  <w:rFonts w:ascii="Cambria Math" w:eastAsia="Times New Roman" w:hAnsi="Cambria Math" w:cs="Times New Roman"/>
                  <w:i/>
                  <w:color w:val="2E2E2E"/>
                  <w:sz w:val="24"/>
                  <w:szCs w:val="24"/>
                </w:rPr>
              </m:ctrlPr>
            </m:funcPr>
            <m:fName>
              <m:r>
                <m:rPr>
                  <m:sty m:val="p"/>
                </m:rPr>
                <w:rPr>
                  <w:rFonts w:ascii="Cambria Math" w:eastAsia="Times New Roman" w:hAnsi="Cambria Math" w:cs="Times New Roman"/>
                  <w:color w:val="2E2E2E"/>
                  <w:sz w:val="24"/>
                  <w:szCs w:val="24"/>
                </w:rPr>
                <m:t>sin</m:t>
              </m:r>
              <m:ctrlPr>
                <w:rPr>
                  <w:rFonts w:ascii="Cambria Math" w:eastAsia="Times New Roman" w:hAnsi="Cambria Math" w:cs="Times New Roman"/>
                  <w:color w:val="2E2E2E"/>
                  <w:sz w:val="24"/>
                  <w:szCs w:val="24"/>
                </w:rPr>
              </m:ctrlPr>
            </m:fName>
            <m:e>
              <m:r>
                <w:rPr>
                  <w:rFonts w:ascii="Cambria Math" w:eastAsia="Times New Roman" w:hAnsi="Cambria Math" w:cs="Times New Roman"/>
                  <w:color w:val="2E2E2E"/>
                  <w:sz w:val="24"/>
                  <w:szCs w:val="24"/>
                </w:rPr>
                <m:t>3010</m:t>
              </m:r>
            </m:e>
          </m:func>
        </m:oMath>
      </m:oMathPara>
    </w:p>
    <w:p w14:paraId="5116548E"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m:oMath>
        <m:r>
          <w:rPr>
            <w:rFonts w:ascii="Cambria Math" w:eastAsia="Times New Roman" w:hAnsi="Cambria Math" w:cs="Times New Roman"/>
            <w:color w:val="2E2E2E"/>
            <w:sz w:val="24"/>
            <w:szCs w:val="24"/>
          </w:rPr>
          <m:t>t=</m:t>
        </m:r>
        <w:bookmarkStart w:id="2" w:name="_Hlk101850111"/>
        <m:r>
          <w:rPr>
            <w:rFonts w:ascii="Cambria Math" w:eastAsia="Times New Roman" w:hAnsi="Cambria Math" w:cs="Times New Roman"/>
            <w:color w:val="2E2E2E"/>
            <w:sz w:val="24"/>
            <w:szCs w:val="24"/>
          </w:rPr>
          <m:t>150 s</m:t>
        </m:r>
      </m:oMath>
      <w:bookmarkEnd w:id="2"/>
      <w:r w:rsidRPr="00A2119B">
        <w:rPr>
          <w:rFonts w:ascii="Times New Roman" w:eastAsia="Times New Roman" w:hAnsi="Times New Roman" w:cs="Times New Roman"/>
          <w:color w:val="2E2E2E"/>
          <w:sz w:val="24"/>
          <w:szCs w:val="24"/>
        </w:rPr>
        <w:t xml:space="preserve"> </w:t>
      </w:r>
    </w:p>
    <w:p w14:paraId="60B6B995"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p>
    <w:p w14:paraId="5CFA6C7B"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w:r w:rsidRPr="00A2119B">
        <w:rPr>
          <w:rFonts w:ascii="Times New Roman" w:eastAsia="Times New Roman" w:hAnsi="Times New Roman" w:cs="Times New Roman"/>
          <w:iCs/>
          <w:color w:val="2E2E2E"/>
          <w:sz w:val="24"/>
          <w:szCs w:val="24"/>
        </w:rPr>
        <w:t>50. D</w:t>
      </w:r>
      <w:r w:rsidRPr="00A2119B">
        <w:rPr>
          <w:rFonts w:ascii="Times New Roman" w:eastAsia="Times New Roman" w:hAnsi="Times New Roman" w:cs="Times New Roman"/>
          <w:i/>
          <w:color w:val="2E2E2E"/>
          <w:sz w:val="24"/>
          <w:szCs w:val="24"/>
        </w:rPr>
        <w:br/>
      </w:r>
      <m:oMathPara>
        <m:oMathParaPr>
          <m:jc m:val="left"/>
        </m:oMathParaPr>
        <m:oMath>
          <m:r>
            <w:rPr>
              <w:rFonts w:ascii="Cambria Math" w:eastAsia="Times New Roman" w:hAnsi="Cambria Math" w:cs="Times New Roman"/>
              <w:color w:val="2E2E2E"/>
              <w:sz w:val="24"/>
              <w:szCs w:val="24"/>
            </w:rPr>
            <m:t>xmax=v2osin2θg</m:t>
          </m:r>
        </m:oMath>
      </m:oMathPara>
    </w:p>
    <w:p w14:paraId="0E20A558"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m:oMath>
        <m:r>
          <w:rPr>
            <w:rFonts w:ascii="Cambria Math" w:eastAsia="Times New Roman" w:hAnsi="Cambria Math" w:cs="Times New Roman"/>
            <w:color w:val="2E2E2E"/>
            <w:sz w:val="24"/>
            <w:szCs w:val="24"/>
          </w:rPr>
          <m:t>xmax=402sin215</m:t>
        </m:r>
      </m:oMath>
      <w:r w:rsidRPr="00A2119B">
        <w:rPr>
          <w:rFonts w:ascii="Times New Roman" w:eastAsia="Times New Roman" w:hAnsi="Times New Roman" w:cs="Times New Roman"/>
          <w:iCs/>
          <w:color w:val="2E2E2E"/>
          <w:sz w:val="24"/>
          <w:szCs w:val="24"/>
        </w:rPr>
        <w:t>10</w:t>
      </w:r>
    </w:p>
    <w:p w14:paraId="1573E1B6"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10xmax=1600.0,510</m:t>
          </m:r>
        </m:oMath>
      </m:oMathPara>
    </w:p>
    <w:p w14:paraId="19A6B433" w14:textId="77777777" w:rsidR="00A2119B" w:rsidRPr="00A2119B" w:rsidRDefault="00A2119B" w:rsidP="00A2119B">
      <w:pPr>
        <w:shd w:val="clear" w:color="auto" w:fill="FFFFFF"/>
        <w:spacing w:after="0" w:line="390" w:lineRule="atLeast"/>
        <w:rPr>
          <w:rFonts w:ascii="Times New Roman" w:eastAsia="Times New Roman" w:hAnsi="Times New Roman" w:cs="Times New Roman"/>
          <w:iCs/>
          <w:color w:val="2E2E2E"/>
          <w:sz w:val="24"/>
          <w:szCs w:val="24"/>
        </w:rPr>
      </w:pPr>
      <m:oMathPara>
        <m:oMathParaPr>
          <m:jc m:val="left"/>
        </m:oMathParaPr>
        <m:oMath>
          <m:r>
            <w:rPr>
              <w:rFonts w:ascii="Cambria Math" w:eastAsia="Times New Roman" w:hAnsi="Cambria Math" w:cs="Times New Roman"/>
              <w:color w:val="2E2E2E"/>
              <w:sz w:val="24"/>
              <w:szCs w:val="24"/>
            </w:rPr>
            <m:t>xmax=</m:t>
          </m:r>
          <w:bookmarkStart w:id="3" w:name="_Hlk101850442"/>
          <m:r>
            <w:rPr>
              <w:rFonts w:ascii="Cambria Math" w:eastAsia="Times New Roman" w:hAnsi="Cambria Math" w:cs="Times New Roman"/>
              <w:color w:val="2E2E2E"/>
              <w:sz w:val="24"/>
              <w:szCs w:val="24"/>
            </w:rPr>
            <m:t>8000m</m:t>
          </m:r>
        </m:oMath>
      </m:oMathPara>
      <w:bookmarkEnd w:id="3"/>
    </w:p>
    <w:p w14:paraId="2B5BBB08" w14:textId="77777777" w:rsidR="00A2119B" w:rsidRPr="00A2119B" w:rsidRDefault="00A2119B" w:rsidP="00A2119B">
      <w:pPr>
        <w:shd w:val="clear" w:color="auto" w:fill="FFFFFF"/>
        <w:spacing w:after="0" w:line="390" w:lineRule="atLeast"/>
        <w:rPr>
          <w:rFonts w:ascii="Times New Roman" w:eastAsia="Times New Roman" w:hAnsi="Times New Roman" w:cs="Times New Roman"/>
          <w:color w:val="2E2E2E"/>
          <w:sz w:val="24"/>
          <w:szCs w:val="24"/>
        </w:rPr>
      </w:pPr>
    </w:p>
    <w:p w14:paraId="3D3C03B6" w14:textId="77777777" w:rsidR="006821D0" w:rsidRDefault="006821D0" w:rsidP="00A2119B">
      <w:pPr>
        <w:shd w:val="clear" w:color="auto" w:fill="FFFFFF"/>
        <w:spacing w:after="0" w:line="390" w:lineRule="atLeast"/>
        <w:rPr>
          <w:rFonts w:ascii="Times New Roman" w:eastAsia="Times New Roman" w:hAnsi="Times New Roman" w:cs="Times New Roman"/>
          <w:color w:val="2E2E2E"/>
          <w:sz w:val="24"/>
          <w:szCs w:val="24"/>
        </w:rPr>
      </w:pPr>
    </w:p>
    <w:p w14:paraId="09C028B1" w14:textId="77777777" w:rsidR="006821D0" w:rsidRDefault="006821D0" w:rsidP="00A2119B">
      <w:pPr>
        <w:shd w:val="clear" w:color="auto" w:fill="FFFFFF"/>
        <w:spacing w:after="0" w:line="390" w:lineRule="atLeast"/>
        <w:rPr>
          <w:rFonts w:ascii="Times New Roman" w:eastAsia="Times New Roman" w:hAnsi="Times New Roman" w:cs="Times New Roman"/>
          <w:color w:val="2E2E2E"/>
          <w:sz w:val="24"/>
          <w:szCs w:val="24"/>
        </w:rPr>
      </w:pPr>
    </w:p>
    <w:p w14:paraId="29A9510F" w14:textId="77777777" w:rsidR="006821D0" w:rsidRDefault="006821D0" w:rsidP="00A2119B">
      <w:pPr>
        <w:shd w:val="clear" w:color="auto" w:fill="FFFFFF"/>
        <w:spacing w:after="0" w:line="390" w:lineRule="atLeast"/>
        <w:rPr>
          <w:rFonts w:ascii="Times New Roman" w:eastAsia="Times New Roman" w:hAnsi="Times New Roman" w:cs="Times New Roman"/>
          <w:color w:val="2E2E2E"/>
          <w:sz w:val="24"/>
          <w:szCs w:val="24"/>
        </w:rPr>
      </w:pPr>
    </w:p>
    <w:p w14:paraId="51BD056D" w14:textId="77777777" w:rsidR="006821D0" w:rsidRDefault="006821D0" w:rsidP="00A2119B">
      <w:pPr>
        <w:shd w:val="clear" w:color="auto" w:fill="FFFFFF"/>
        <w:spacing w:after="0" w:line="390" w:lineRule="atLeast"/>
        <w:rPr>
          <w:rFonts w:ascii="Times New Roman" w:eastAsia="Times New Roman" w:hAnsi="Times New Roman" w:cs="Times New Roman"/>
          <w:color w:val="2E2E2E"/>
          <w:sz w:val="24"/>
          <w:szCs w:val="24"/>
        </w:rPr>
      </w:pPr>
    </w:p>
    <w:p w14:paraId="40C2A3BA" w14:textId="77777777" w:rsidR="006821D0" w:rsidRDefault="006821D0" w:rsidP="00A2119B">
      <w:pPr>
        <w:shd w:val="clear" w:color="auto" w:fill="FFFFFF"/>
        <w:spacing w:after="0" w:line="390" w:lineRule="atLeast"/>
        <w:rPr>
          <w:rFonts w:ascii="Times New Roman" w:eastAsia="Times New Roman" w:hAnsi="Times New Roman" w:cs="Times New Roman"/>
          <w:color w:val="2E2E2E"/>
          <w:sz w:val="24"/>
          <w:szCs w:val="24"/>
        </w:rPr>
      </w:pPr>
    </w:p>
    <w:p w14:paraId="2D9D9146" w14:textId="77777777" w:rsidR="006821D0" w:rsidRDefault="006821D0" w:rsidP="00A2119B">
      <w:pPr>
        <w:shd w:val="clear" w:color="auto" w:fill="FFFFFF"/>
        <w:spacing w:after="0" w:line="390" w:lineRule="atLeast"/>
        <w:rPr>
          <w:rFonts w:ascii="Times New Roman" w:eastAsia="Times New Roman" w:hAnsi="Times New Roman" w:cs="Times New Roman"/>
          <w:color w:val="2E2E2E"/>
          <w:sz w:val="24"/>
          <w:szCs w:val="24"/>
        </w:rPr>
      </w:pPr>
    </w:p>
    <w:p w14:paraId="6C20A17B" w14:textId="77777777" w:rsidR="006821D0" w:rsidRDefault="006821D0" w:rsidP="006821D0">
      <w:pPr>
        <w:rPr>
          <w:rFonts w:ascii="Times New Roman" w:hAnsi="Times New Roman" w:cs="Times New Roman"/>
          <w:i/>
          <w:iCs/>
          <w:sz w:val="24"/>
          <w:szCs w:val="24"/>
        </w:rPr>
      </w:pPr>
    </w:p>
    <w:p w14:paraId="19A36E37" w14:textId="79634F06" w:rsidR="006821D0" w:rsidRPr="00A2119B" w:rsidRDefault="006821D0" w:rsidP="006821D0">
      <w:pPr>
        <w:rPr>
          <w:rFonts w:ascii="Times New Roman" w:hAnsi="Times New Roman" w:cs="Times New Roman"/>
          <w:i/>
          <w:iCs/>
          <w:sz w:val="24"/>
          <w:szCs w:val="24"/>
        </w:rPr>
      </w:pPr>
      <w:r w:rsidRPr="00A2119B">
        <w:rPr>
          <w:rFonts w:ascii="Times New Roman" w:hAnsi="Times New Roman" w:cs="Times New Roman"/>
          <w:i/>
          <w:iCs/>
          <w:sz w:val="24"/>
          <w:szCs w:val="24"/>
        </w:rPr>
        <w:t xml:space="preserve">Soal </w:t>
      </w:r>
      <w:r>
        <w:rPr>
          <w:rFonts w:ascii="Times New Roman" w:hAnsi="Times New Roman" w:cs="Times New Roman"/>
          <w:i/>
          <w:iCs/>
          <w:sz w:val="24"/>
          <w:szCs w:val="24"/>
        </w:rPr>
        <w:t>Esai</w:t>
      </w:r>
    </w:p>
    <w:p w14:paraId="2FCB9CFC" w14:textId="71DBA285"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1. a. Gunakanlah material listrik seperti kabel, sakelar. dan stop kontak yang memiliki label Standar Nasional Indonesia (SNI). Lembaga Masalah Kelistrikan (LMK), dan standar PLN (SPLN).</w:t>
      </w:r>
      <w:r w:rsidRPr="00A2119B">
        <w:rPr>
          <w:rFonts w:ascii="Times New Roman" w:hAnsi="Times New Roman" w:cs="Times New Roman"/>
          <w:sz w:val="24"/>
          <w:szCs w:val="24"/>
        </w:rPr>
        <w:br/>
        <w:t>b. Gantilah kabel listrik jika sudah mengelupas karena kabel listrik yang mengeiupas dapat menciptakan bunga api saat terkena zat cair.</w:t>
      </w:r>
      <w:r w:rsidRPr="00A2119B">
        <w:rPr>
          <w:rFonts w:ascii="Times New Roman" w:hAnsi="Times New Roman" w:cs="Times New Roman"/>
          <w:sz w:val="24"/>
          <w:szCs w:val="24"/>
        </w:rPr>
        <w:br/>
        <w:t>c. Janganlah menumpuk-numpuk stopkontak pada satu sumber listrik, sehingga tidak terjadi korsleting akibat kabel listrik yang kelebihan muatan.</w:t>
      </w:r>
      <w:r w:rsidRPr="00A2119B">
        <w:rPr>
          <w:rFonts w:ascii="Times New Roman" w:hAnsi="Times New Roman" w:cs="Times New Roman"/>
          <w:sz w:val="24"/>
          <w:szCs w:val="24"/>
        </w:rPr>
        <w:br/>
        <w:t>d. Periksalah instalasi listrik di rumah secara berkaia, misalnya setiap lima tahun</w:t>
      </w:r>
      <w:r w:rsidRPr="00A2119B">
        <w:rPr>
          <w:rFonts w:ascii="Times New Roman" w:hAnsi="Times New Roman" w:cs="Times New Roman"/>
          <w:sz w:val="24"/>
          <w:szCs w:val="24"/>
        </w:rPr>
        <w:br/>
        <w:t>e. Hindarilah pencurian listrik dengan cara apa pun</w:t>
      </w:r>
      <w:r w:rsidRPr="00A2119B">
        <w:rPr>
          <w:rFonts w:ascii="Times New Roman" w:hAnsi="Times New Roman" w:cs="Times New Roman"/>
          <w:sz w:val="24"/>
          <w:szCs w:val="24"/>
        </w:rPr>
        <w:br/>
        <w:t>f. Merapihkan jalur instalasi listrik</w:t>
      </w:r>
    </w:p>
    <w:p w14:paraId="315242B8"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br/>
        <w:t>2. Tarik PIN pengaman yang berbentuk seperti kunci pada bagian APAR, pegang tabung dan arahkan selang pada titik api titik, tekan tuas pegangan atau katup yang terletak di atas tabung untuk mengeluarkan isi tabung, semprot lah pada titik sumber api dari sisi ke sisi dengan gerakan seperti menyapu ingat amplas ke Sumber Api bukan kereta api.</w:t>
      </w:r>
    </w:p>
    <w:p w14:paraId="3BD65826" w14:textId="77777777" w:rsidR="00A2119B" w:rsidRPr="00A2119B" w:rsidRDefault="00A2119B" w:rsidP="00A2119B">
      <w:pPr>
        <w:rPr>
          <w:rFonts w:ascii="Times New Roman" w:hAnsi="Times New Roman" w:cs="Times New Roman"/>
          <w:sz w:val="24"/>
          <w:szCs w:val="24"/>
        </w:rPr>
      </w:pPr>
    </w:p>
    <w:p w14:paraId="29007256"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3. Bahan kimia yang diberi simbol seperti gambar disamping adalah bahan yang mudah meledak (explosive). Ledakan pada bahan tersebut bisa terjadi karena beberapa penyebab, misalnya karena benturan, pemanasan, pukulan, gesekan, reaksi dengan bahan kimia lain, atau karena adanya sumber percikan api. Ledakan pada bahan kimia dengan simbol ini kadang kali bahkan dapat terjadi meski dalam kondisi tanpa oksigen. Beberapa contoh bahan kimia dengan sifat explosive misalnya TNT, ammonium nitrat, dan nitroselulosa. Bekerja dengan bahan kimia yang mudah meledak membutuhkan pengalaman praktis sekaligus pengetahuan. Menghindari hal-hal yang dapat memicu ledakan sangat penting dilakukan untuk mencegah risiko fatal bagi keselamatan diri.</w:t>
      </w:r>
    </w:p>
    <w:p w14:paraId="112F207E" w14:textId="77777777" w:rsidR="00A2119B" w:rsidRPr="00A2119B" w:rsidRDefault="00A2119B" w:rsidP="00A2119B">
      <w:pPr>
        <w:rPr>
          <w:rFonts w:ascii="Times New Roman" w:hAnsi="Times New Roman" w:cs="Times New Roman"/>
          <w:sz w:val="24"/>
          <w:szCs w:val="24"/>
        </w:rPr>
      </w:pPr>
    </w:p>
    <w:p w14:paraId="57FE2DAE"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4. Bahan kimia yang diberi simbol seperti gambar di samping adalah bahan yang bersifat mudah menguap dan mudah terbakar melalui oksidasi (oxidizing). Penyebab terjadinya kebakaran umumnya terjadi akibat reaksi bahan tersebut dengan udara yang panas, percikan api, atau karena raksi dengan bahan-bahan yang bersifat reduktor. Bekerja dengan bahan kimia oxidizing membutuhkan pengetahuan dan pengalaman praktis. Jika tidak, risiko kebakaran akan sangat mungkin terjadi. Adapun beberapa contoh bahan kimia dengan sifat ini misalnya hidrogen peroksida dan kalium perklorat. Bila suatu saat Anda bekerja dengan kedua bahan tersebut, hindarilah panas, reduktor, serta bahan-bahan mudah terbakar lainnya. Frase-R untuk bahan pengoksidasi : R7, R8 dan R9.</w:t>
      </w:r>
    </w:p>
    <w:p w14:paraId="4D2B56FC" w14:textId="77777777" w:rsidR="00A2119B" w:rsidRPr="00A2119B" w:rsidRDefault="00A2119B" w:rsidP="00A2119B">
      <w:pPr>
        <w:rPr>
          <w:rFonts w:ascii="Times New Roman" w:hAnsi="Times New Roman" w:cs="Times New Roman"/>
          <w:sz w:val="24"/>
          <w:szCs w:val="24"/>
        </w:rPr>
      </w:pPr>
    </w:p>
    <w:p w14:paraId="12B4D52C" w14:textId="77777777" w:rsidR="00A2119B" w:rsidRPr="00A2119B" w:rsidRDefault="00A2119B" w:rsidP="00A2119B">
      <w:pPr>
        <w:rPr>
          <w:rFonts w:ascii="Times New Roman" w:hAnsi="Times New Roman" w:cs="Times New Roman"/>
          <w:sz w:val="24"/>
          <w:szCs w:val="24"/>
        </w:rPr>
      </w:pPr>
      <w:r w:rsidRPr="00A2119B">
        <w:rPr>
          <w:rFonts w:ascii="Times New Roman" w:hAnsi="Times New Roman" w:cs="Times New Roman"/>
          <w:sz w:val="24"/>
          <w:szCs w:val="24"/>
        </w:rPr>
        <w:t xml:space="preserve">5. </w:t>
      </w:r>
      <w:r w:rsidRPr="00A2119B">
        <w:rPr>
          <w:rFonts w:ascii="Times New Roman" w:hAnsi="Times New Roman" w:cs="Times New Roman"/>
          <w:color w:val="202124"/>
          <w:sz w:val="24"/>
          <w:szCs w:val="24"/>
          <w:shd w:val="clear" w:color="auto" w:fill="FFFFFF"/>
        </w:rPr>
        <w:t>Manfaat </w:t>
      </w:r>
      <w:r w:rsidRPr="00A2119B">
        <w:rPr>
          <w:rFonts w:ascii="Times New Roman" w:hAnsi="Times New Roman" w:cs="Times New Roman"/>
          <w:b/>
          <w:bCs/>
          <w:color w:val="202124"/>
          <w:sz w:val="24"/>
          <w:szCs w:val="24"/>
          <w:shd w:val="clear" w:color="auto" w:fill="FFFFFF"/>
        </w:rPr>
        <w:t>K3 disekolah</w:t>
      </w:r>
      <w:r w:rsidRPr="00A2119B">
        <w:rPr>
          <w:rFonts w:ascii="Times New Roman" w:hAnsi="Times New Roman" w:cs="Times New Roman"/>
          <w:color w:val="202124"/>
          <w:sz w:val="24"/>
          <w:szCs w:val="24"/>
          <w:shd w:val="clear" w:color="auto" w:fill="FFFFFF"/>
        </w:rPr>
        <w:t> sendiri antara lain dapat meningkatkan konsentrasi belajar di kelas, terciptanya suasana tenang dan nyaman, meningkatkan kepedulian tanggung jawab, dan menumbuhkan kecintaan terhadap kebersihan, keindahan dan ketertiban sekolah.</w:t>
      </w:r>
    </w:p>
    <w:p w14:paraId="3E62A15F" w14:textId="77777777" w:rsidR="00A2119B" w:rsidRPr="00A2119B" w:rsidRDefault="00A2119B" w:rsidP="00A2119B">
      <w:pPr>
        <w:rPr>
          <w:rFonts w:ascii="Times New Roman" w:hAnsi="Times New Roman" w:cs="Times New Roman"/>
          <w:sz w:val="24"/>
          <w:szCs w:val="24"/>
        </w:rPr>
      </w:pPr>
    </w:p>
    <w:p w14:paraId="68D58FAD" w14:textId="77777777" w:rsidR="00A2119B" w:rsidRPr="00A2119B" w:rsidRDefault="00A2119B" w:rsidP="00A2119B">
      <w:pPr>
        <w:rPr>
          <w:rFonts w:ascii="Times New Roman" w:hAnsi="Times New Roman" w:cs="Times New Roman"/>
          <w:i/>
          <w:sz w:val="24"/>
          <w:szCs w:val="24"/>
          <w:vertAlign w:val="subscript"/>
        </w:rPr>
      </w:pPr>
      <w:r w:rsidRPr="00A2119B">
        <w:rPr>
          <w:rFonts w:ascii="Times New Roman" w:hAnsi="Times New Roman" w:cs="Times New Roman"/>
          <w:sz w:val="24"/>
          <w:szCs w:val="24"/>
        </w:rPr>
        <w:t xml:space="preserve">6. </w:t>
      </w:r>
      <w:r w:rsidRPr="00A2119B">
        <w:rPr>
          <w:rFonts w:ascii="Times New Roman" w:hAnsi="Times New Roman" w:cs="Times New Roman"/>
          <w:i/>
          <w:sz w:val="24"/>
          <w:szCs w:val="24"/>
        </w:rPr>
        <w:t>Y</w:t>
      </w:r>
      <w:r w:rsidRPr="00A2119B">
        <w:rPr>
          <w:rFonts w:ascii="Times New Roman" w:hAnsi="Times New Roman" w:cs="Times New Roman"/>
          <w:i/>
          <w:sz w:val="24"/>
          <w:szCs w:val="24"/>
          <w:vertAlign w:val="subscript"/>
        </w:rPr>
        <w:t>max(A)</w:t>
      </w:r>
      <w:r w:rsidRPr="00A2119B">
        <w:rPr>
          <w:rFonts w:ascii="Times New Roman" w:hAnsi="Times New Roman" w:cs="Times New Roman"/>
          <w:i/>
          <w:sz w:val="24"/>
          <w:szCs w:val="24"/>
        </w:rPr>
        <w:t> : Y</w:t>
      </w:r>
      <w:r w:rsidRPr="00A2119B">
        <w:rPr>
          <w:rFonts w:ascii="Times New Roman" w:hAnsi="Times New Roman" w:cs="Times New Roman"/>
          <w:i/>
          <w:sz w:val="24"/>
          <w:szCs w:val="24"/>
          <w:vertAlign w:val="subscript"/>
        </w:rPr>
        <w:t xml:space="preserve">max(B) </w:t>
      </w:r>
    </w:p>
    <w:p w14:paraId="63F5DBB4" w14:textId="77777777" w:rsidR="00A2119B" w:rsidRPr="00A2119B" w:rsidRDefault="00A2119B" w:rsidP="00A2119B">
      <w:pPr>
        <w:rPr>
          <w:rFonts w:ascii="Times New Roman" w:hAnsi="Times New Roman" w:cs="Times New Roman"/>
          <w:i/>
          <w:sz w:val="24"/>
          <w:szCs w:val="24"/>
        </w:rPr>
      </w:pPr>
      <w:r w:rsidRPr="00A2119B">
        <w:rPr>
          <w:rFonts w:ascii="Times New Roman" w:hAnsi="Times New Roman" w:cs="Times New Roman"/>
          <w:i/>
          <w:sz w:val="24"/>
          <w:szCs w:val="24"/>
        </w:rPr>
        <w:t>V</w:t>
      </w:r>
      <w:r w:rsidRPr="00A2119B">
        <w:rPr>
          <w:rFonts w:ascii="Times New Roman" w:hAnsi="Times New Roman" w:cs="Times New Roman"/>
          <w:i/>
          <w:sz w:val="24"/>
          <w:szCs w:val="24"/>
          <w:vertAlign w:val="subscript"/>
        </w:rPr>
        <w:t>0</w:t>
      </w:r>
      <w:r w:rsidRPr="00A2119B">
        <w:rPr>
          <w:rFonts w:ascii="Times New Roman" w:hAnsi="Times New Roman" w:cs="Times New Roman"/>
          <w:i/>
          <w:sz w:val="24"/>
          <w:szCs w:val="24"/>
          <w:vertAlign w:val="superscript"/>
        </w:rPr>
        <w:t>2</w:t>
      </w:r>
      <w:r w:rsidRPr="00A2119B">
        <w:rPr>
          <w:rFonts w:ascii="Times New Roman" w:hAnsi="Times New Roman" w:cs="Times New Roman"/>
          <w:i/>
          <w:sz w:val="24"/>
          <w:szCs w:val="24"/>
        </w:rPr>
        <w:t> sin</w:t>
      </w:r>
      <w:r w:rsidRPr="00A2119B">
        <w:rPr>
          <w:rFonts w:ascii="Times New Roman" w:hAnsi="Times New Roman" w:cs="Times New Roman"/>
          <w:i/>
          <w:sz w:val="24"/>
          <w:szCs w:val="24"/>
          <w:vertAlign w:val="superscript"/>
        </w:rPr>
        <w:t>2</w:t>
      </w:r>
      <w:r w:rsidRPr="00A2119B">
        <w:rPr>
          <w:rFonts w:ascii="Times New Roman" w:hAnsi="Times New Roman" w:cs="Times New Roman"/>
          <w:i/>
          <w:sz w:val="24"/>
          <w:szCs w:val="24"/>
        </w:rPr>
        <w:t> θ</w:t>
      </w:r>
      <w:r w:rsidRPr="00A2119B">
        <w:rPr>
          <w:rFonts w:ascii="Times New Roman" w:hAnsi="Times New Roman" w:cs="Times New Roman"/>
          <w:i/>
          <w:sz w:val="24"/>
          <w:szCs w:val="24"/>
          <w:vertAlign w:val="subscript"/>
        </w:rPr>
        <w:t>(A)</w:t>
      </w:r>
      <w:r w:rsidRPr="00A2119B">
        <w:rPr>
          <w:rFonts w:ascii="Times New Roman" w:hAnsi="Times New Roman" w:cs="Times New Roman"/>
          <w:i/>
          <w:sz w:val="24"/>
          <w:szCs w:val="24"/>
        </w:rPr>
        <w:t>2g  :  V</w:t>
      </w:r>
      <w:r w:rsidRPr="00A2119B">
        <w:rPr>
          <w:rFonts w:ascii="Times New Roman" w:hAnsi="Times New Roman" w:cs="Times New Roman"/>
          <w:i/>
          <w:sz w:val="24"/>
          <w:szCs w:val="24"/>
          <w:vertAlign w:val="subscript"/>
        </w:rPr>
        <w:t>0</w:t>
      </w:r>
      <w:r w:rsidRPr="00A2119B">
        <w:rPr>
          <w:rFonts w:ascii="Times New Roman" w:hAnsi="Times New Roman" w:cs="Times New Roman"/>
          <w:i/>
          <w:sz w:val="24"/>
          <w:szCs w:val="24"/>
          <w:vertAlign w:val="superscript"/>
        </w:rPr>
        <w:t>2</w:t>
      </w:r>
      <w:r w:rsidRPr="00A2119B">
        <w:rPr>
          <w:rFonts w:ascii="Times New Roman" w:hAnsi="Times New Roman" w:cs="Times New Roman"/>
          <w:i/>
          <w:sz w:val="24"/>
          <w:szCs w:val="24"/>
        </w:rPr>
        <w:t> sin</w:t>
      </w:r>
      <w:r w:rsidRPr="00A2119B">
        <w:rPr>
          <w:rFonts w:ascii="Times New Roman" w:hAnsi="Times New Roman" w:cs="Times New Roman"/>
          <w:i/>
          <w:sz w:val="24"/>
          <w:szCs w:val="24"/>
          <w:vertAlign w:val="superscript"/>
        </w:rPr>
        <w:t>2</w:t>
      </w:r>
      <w:r w:rsidRPr="00A2119B">
        <w:rPr>
          <w:rFonts w:ascii="Times New Roman" w:hAnsi="Times New Roman" w:cs="Times New Roman"/>
          <w:i/>
          <w:sz w:val="24"/>
          <w:szCs w:val="24"/>
        </w:rPr>
        <w:t> θ</w:t>
      </w:r>
      <w:r w:rsidRPr="00A2119B">
        <w:rPr>
          <w:rFonts w:ascii="Times New Roman" w:hAnsi="Times New Roman" w:cs="Times New Roman"/>
          <w:i/>
          <w:sz w:val="24"/>
          <w:szCs w:val="24"/>
          <w:vertAlign w:val="subscript"/>
        </w:rPr>
        <w:t>(B)</w:t>
      </w:r>
      <w:r w:rsidRPr="00A2119B">
        <w:rPr>
          <w:rFonts w:ascii="Times New Roman" w:hAnsi="Times New Roman" w:cs="Times New Roman"/>
          <w:i/>
          <w:sz w:val="24"/>
          <w:szCs w:val="24"/>
        </w:rPr>
        <w:t xml:space="preserve">2g  </w:t>
      </w:r>
    </w:p>
    <w:p w14:paraId="69FA6BE5" w14:textId="23B94D04" w:rsidR="00A2119B" w:rsidRPr="00A2119B" w:rsidRDefault="00A2119B" w:rsidP="00A2119B">
      <w:pPr>
        <w:rPr>
          <w:rFonts w:ascii="Times New Roman" w:hAnsi="Times New Roman" w:cs="Times New Roman"/>
          <w:sz w:val="24"/>
          <w:szCs w:val="24"/>
        </w:rPr>
      </w:pPr>
      <w:del w:id="4" w:author="Unknown">
        <w:r w:rsidRPr="00A2119B">
          <w:rPr>
            <w:rFonts w:ascii="Times New Roman" w:hAnsi="Times New Roman" w:cs="Times New Roman"/>
            <w:i/>
            <w:color w:val="000000" w:themeColor="text1"/>
            <w:sz w:val="24"/>
            <w:szCs w:val="24"/>
          </w:rPr>
          <w:delText>V</w:delText>
        </w:r>
        <w:r w:rsidRPr="00A2119B">
          <w:rPr>
            <w:rFonts w:ascii="Times New Roman" w:hAnsi="Times New Roman" w:cs="Times New Roman"/>
            <w:i/>
            <w:color w:val="000000" w:themeColor="text1"/>
            <w:sz w:val="24"/>
            <w:szCs w:val="24"/>
            <w:vertAlign w:val="subscript"/>
          </w:rPr>
          <w:delText>0</w:delText>
        </w:r>
        <w:r w:rsidRPr="00A2119B">
          <w:rPr>
            <w:rFonts w:ascii="Times New Roman" w:hAnsi="Times New Roman" w:cs="Times New Roman"/>
            <w:i/>
            <w:color w:val="000000" w:themeColor="text1"/>
            <w:sz w:val="24"/>
            <w:szCs w:val="24"/>
            <w:vertAlign w:val="superscript"/>
          </w:rPr>
          <w:delText>2</w:delText>
        </w:r>
      </w:del>
      <w:r w:rsidRPr="00A2119B">
        <w:rPr>
          <w:rFonts w:ascii="Times New Roman" w:hAnsi="Times New Roman" w:cs="Times New Roman"/>
          <w:i/>
          <w:color w:val="000000" w:themeColor="text1"/>
          <w:sz w:val="24"/>
          <w:szCs w:val="24"/>
        </w:rPr>
        <w:t> sin</w:t>
      </w:r>
      <w:r w:rsidRPr="00A2119B">
        <w:rPr>
          <w:rFonts w:ascii="Times New Roman" w:hAnsi="Times New Roman" w:cs="Times New Roman"/>
          <w:i/>
          <w:color w:val="000000" w:themeColor="text1"/>
          <w:sz w:val="24"/>
          <w:szCs w:val="24"/>
          <w:vertAlign w:val="superscript"/>
        </w:rPr>
        <w:t>2</w:t>
      </w:r>
      <w:r w:rsidRPr="00A2119B">
        <w:rPr>
          <w:rFonts w:ascii="Times New Roman" w:hAnsi="Times New Roman" w:cs="Times New Roman"/>
          <w:i/>
          <w:color w:val="000000" w:themeColor="text1"/>
          <w:sz w:val="24"/>
          <w:szCs w:val="24"/>
        </w:rPr>
        <w:t> 30°</w:t>
      </w:r>
      <w:del w:id="5" w:author="Unknown">
        <w:r w:rsidRPr="00A2119B">
          <w:rPr>
            <w:rFonts w:ascii="Times New Roman" w:hAnsi="Times New Roman" w:cs="Times New Roman"/>
            <w:i/>
            <w:color w:val="000000" w:themeColor="text1"/>
            <w:sz w:val="24"/>
            <w:szCs w:val="24"/>
          </w:rPr>
          <w:delText>2g</w:delText>
        </w:r>
      </w:del>
      <w:r w:rsidRPr="00A2119B">
        <w:rPr>
          <w:rFonts w:ascii="Times New Roman" w:hAnsi="Times New Roman" w:cs="Times New Roman"/>
          <w:i/>
          <w:color w:val="000000" w:themeColor="text1"/>
          <w:sz w:val="24"/>
          <w:szCs w:val="24"/>
        </w:rPr>
        <w:t xml:space="preserve">  :  </w:t>
      </w:r>
      <w:del w:id="6" w:author="Unknown">
        <w:r w:rsidRPr="00A2119B">
          <w:rPr>
            <w:rFonts w:ascii="Times New Roman" w:hAnsi="Times New Roman" w:cs="Times New Roman"/>
            <w:i/>
            <w:color w:val="000000" w:themeColor="text1"/>
            <w:sz w:val="24"/>
            <w:szCs w:val="24"/>
          </w:rPr>
          <w:delText>V</w:delText>
        </w:r>
        <w:r w:rsidRPr="00A2119B">
          <w:rPr>
            <w:rFonts w:ascii="Times New Roman" w:hAnsi="Times New Roman" w:cs="Times New Roman"/>
            <w:i/>
            <w:color w:val="000000" w:themeColor="text1"/>
            <w:sz w:val="24"/>
            <w:szCs w:val="24"/>
            <w:vertAlign w:val="subscript"/>
          </w:rPr>
          <w:delText>0</w:delText>
        </w:r>
        <w:r w:rsidRPr="00A2119B">
          <w:rPr>
            <w:rFonts w:ascii="Times New Roman" w:hAnsi="Times New Roman" w:cs="Times New Roman"/>
            <w:i/>
            <w:color w:val="000000" w:themeColor="text1"/>
            <w:sz w:val="24"/>
            <w:szCs w:val="24"/>
            <w:vertAlign w:val="superscript"/>
          </w:rPr>
          <w:delText>2</w:delText>
        </w:r>
      </w:del>
      <w:r w:rsidRPr="00A2119B">
        <w:rPr>
          <w:rFonts w:ascii="Times New Roman" w:hAnsi="Times New Roman" w:cs="Times New Roman"/>
          <w:i/>
          <w:color w:val="000000" w:themeColor="text1"/>
          <w:sz w:val="24"/>
          <w:szCs w:val="24"/>
        </w:rPr>
        <w:t> sin</w:t>
      </w:r>
      <w:r w:rsidRPr="00A2119B">
        <w:rPr>
          <w:rFonts w:ascii="Times New Roman" w:hAnsi="Times New Roman" w:cs="Times New Roman"/>
          <w:i/>
          <w:color w:val="000000" w:themeColor="text1"/>
          <w:sz w:val="24"/>
          <w:szCs w:val="24"/>
          <w:vertAlign w:val="superscript"/>
        </w:rPr>
        <w:t>2</w:t>
      </w:r>
      <w:r w:rsidRPr="00A2119B">
        <w:rPr>
          <w:rFonts w:ascii="Times New Roman" w:hAnsi="Times New Roman" w:cs="Times New Roman"/>
          <w:i/>
          <w:color w:val="000000" w:themeColor="text1"/>
          <w:sz w:val="24"/>
          <w:szCs w:val="24"/>
        </w:rPr>
        <w:t> 45°</w:t>
      </w:r>
      <w:del w:id="7" w:author="Unknown">
        <w:r w:rsidRPr="00A2119B">
          <w:rPr>
            <w:rFonts w:ascii="Times New Roman" w:hAnsi="Times New Roman" w:cs="Times New Roman"/>
            <w:i/>
            <w:color w:val="000000" w:themeColor="text1"/>
            <w:sz w:val="24"/>
            <w:szCs w:val="24"/>
          </w:rPr>
          <w:delText>2g</w:delText>
        </w:r>
      </w:del>
      <w:r w:rsidRPr="00A2119B">
        <w:rPr>
          <w:rFonts w:ascii="Times New Roman" w:hAnsi="Times New Roman" w:cs="Times New Roman"/>
          <w:i/>
          <w:sz w:val="24"/>
          <w:szCs w:val="24"/>
        </w:rPr>
        <w:t xml:space="preserve"> </w:t>
      </w:r>
      <w:r w:rsidRPr="00A2119B">
        <w:rPr>
          <w:rFonts w:ascii="Times New Roman" w:hAnsi="Times New Roman" w:cs="Times New Roman"/>
          <w:i/>
          <w:sz w:val="24"/>
          <w:szCs w:val="24"/>
        </w:rPr>
        <w:br/>
        <w:t>sin</w:t>
      </w:r>
      <w:r w:rsidRPr="00A2119B">
        <w:rPr>
          <w:rFonts w:ascii="Times New Roman" w:hAnsi="Times New Roman" w:cs="Times New Roman"/>
          <w:i/>
          <w:sz w:val="24"/>
          <w:szCs w:val="24"/>
          <w:vertAlign w:val="superscript"/>
        </w:rPr>
        <w:t>2</w:t>
      </w:r>
      <w:r w:rsidRPr="00A2119B">
        <w:rPr>
          <w:rFonts w:ascii="Times New Roman" w:hAnsi="Times New Roman" w:cs="Times New Roman"/>
          <w:i/>
          <w:sz w:val="24"/>
          <w:szCs w:val="24"/>
        </w:rPr>
        <w:t> 30° : sin</w:t>
      </w:r>
      <w:r w:rsidRPr="00A2119B">
        <w:rPr>
          <w:rFonts w:ascii="Times New Roman" w:hAnsi="Times New Roman" w:cs="Times New Roman"/>
          <w:i/>
          <w:sz w:val="24"/>
          <w:szCs w:val="24"/>
          <w:vertAlign w:val="superscript"/>
        </w:rPr>
        <w:t>2</w:t>
      </w:r>
      <w:r w:rsidRPr="00A2119B">
        <w:rPr>
          <w:rFonts w:ascii="Times New Roman" w:hAnsi="Times New Roman" w:cs="Times New Roman"/>
          <w:i/>
          <w:sz w:val="24"/>
          <w:szCs w:val="24"/>
        </w:rPr>
        <w:t> 45° (ingat: sin 30° = 1/2 dan sin 45° = 1/2√2) 14  :  14 x 2</w:t>
      </w:r>
      <w:r w:rsidRPr="00A2119B">
        <w:rPr>
          <w:rFonts w:ascii="Times New Roman" w:hAnsi="Times New Roman" w:cs="Times New Roman"/>
          <w:i/>
          <w:sz w:val="24"/>
          <w:szCs w:val="24"/>
        </w:rPr>
        <w:br/>
        <w:t>1 : 2</w:t>
      </w:r>
      <w:r w:rsidRPr="00A2119B">
        <w:rPr>
          <w:rFonts w:ascii="Times New Roman" w:hAnsi="Times New Roman" w:cs="Times New Roman"/>
          <w:i/>
          <w:sz w:val="24"/>
          <w:szCs w:val="24"/>
        </w:rPr>
        <w:br/>
        <w:t>Sehingga perbandingan tinggi maksimum peluru A dan B adalah 1:2</w:t>
      </w:r>
    </w:p>
    <w:p w14:paraId="470A126C" w14:textId="77777777" w:rsidR="00A2119B" w:rsidRPr="00A2119B" w:rsidRDefault="00A2119B" w:rsidP="00A2119B">
      <w:pPr>
        <w:rPr>
          <w:rFonts w:ascii="Times New Roman" w:hAnsi="Times New Roman" w:cs="Times New Roman"/>
          <w:sz w:val="24"/>
          <w:szCs w:val="24"/>
        </w:rPr>
      </w:pPr>
    </w:p>
    <w:p w14:paraId="68719817" w14:textId="77777777" w:rsidR="00A2119B" w:rsidRPr="00A2119B" w:rsidRDefault="00A2119B" w:rsidP="00A2119B">
      <w:pPr>
        <w:rPr>
          <w:rFonts w:ascii="Times New Roman" w:eastAsiaTheme="minorEastAsia" w:hAnsi="Times New Roman" w:cs="Times New Roman"/>
          <w:sz w:val="24"/>
          <w:szCs w:val="24"/>
        </w:rPr>
      </w:pPr>
      <w:r w:rsidRPr="00A2119B">
        <w:rPr>
          <w:rFonts w:ascii="Times New Roman" w:hAnsi="Times New Roman" w:cs="Times New Roman"/>
          <w:sz w:val="24"/>
          <w:szCs w:val="24"/>
        </w:rPr>
        <w:t xml:space="preserve">7. </w:t>
      </w:r>
      <m:oMath>
        <m:r>
          <w:rPr>
            <w:rFonts w:ascii="Cambria Math" w:hAnsi="Cambria Math" w:cs="Times New Roman"/>
            <w:sz w:val="24"/>
            <w:szCs w:val="24"/>
          </w:rPr>
          <m:t>xmax1x : max2</m:t>
        </m:r>
      </m:oMath>
    </w:p>
    <w:p w14:paraId="68E4A8E8"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=sin2θ1 : sin2θ2 </m:t>
          </m:r>
        </m:oMath>
      </m:oMathPara>
    </w:p>
    <w:p w14:paraId="2730C478"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=xmax1 : xmax2</m:t>
          </m:r>
        </m:oMath>
      </m:oMathPara>
    </w:p>
    <w:p w14:paraId="14EDF08F"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=sin2</m:t>
          </m:r>
          <m:d>
            <m:dPr>
              <m:ctrlPr>
                <w:rPr>
                  <w:rFonts w:ascii="Cambria Math" w:hAnsi="Cambria Math" w:cs="Times New Roman"/>
                  <w:i/>
                  <w:sz w:val="24"/>
                  <w:szCs w:val="24"/>
                </w:rPr>
              </m:ctrlPr>
            </m:dPr>
            <m:e>
              <m:r>
                <w:rPr>
                  <w:rFonts w:ascii="Cambria Math" w:hAnsi="Cambria Math" w:cs="Times New Roman"/>
                  <w:sz w:val="24"/>
                  <w:szCs w:val="24"/>
                </w:rPr>
                <m:t>30</m:t>
              </m:r>
            </m:e>
          </m:d>
          <m:r>
            <w:rPr>
              <w:rFonts w:ascii="Cambria Math" w:hAnsi="Cambria Math" w:cs="Times New Roman"/>
              <w:sz w:val="24"/>
              <w:szCs w:val="24"/>
            </w:rPr>
            <m:t>sin2</m:t>
          </m:r>
          <m:d>
            <m:dPr>
              <m:ctrlPr>
                <w:rPr>
                  <w:rFonts w:ascii="Cambria Math" w:hAnsi="Cambria Math" w:cs="Times New Roman"/>
                  <w:i/>
                  <w:sz w:val="24"/>
                  <w:szCs w:val="24"/>
                </w:rPr>
              </m:ctrlPr>
            </m:dPr>
            <m:e>
              <m:r>
                <w:rPr>
                  <w:rFonts w:ascii="Cambria Math" w:hAnsi="Cambria Math" w:cs="Times New Roman"/>
                  <w:sz w:val="24"/>
                  <w:szCs w:val="24"/>
                </w:rPr>
                <m:t>60</m:t>
              </m:r>
            </m:e>
          </m:d>
        </m:oMath>
      </m:oMathPara>
    </w:p>
    <w:p w14:paraId="073263F0"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=xmax1 : xmax2</m:t>
          </m:r>
        </m:oMath>
      </m:oMathPara>
    </w:p>
    <w:p w14:paraId="33309454"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=sin60 ; sin120</m:t>
          </m:r>
        </m:oMath>
      </m:oMathPara>
    </w:p>
    <w:p w14:paraId="69B71F73"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=xmax1 : xmax2</m:t>
          </m:r>
        </m:oMath>
      </m:oMathPara>
    </w:p>
    <w:p w14:paraId="313E5CD0" w14:textId="77777777" w:rsidR="00A2119B" w:rsidRPr="00A2119B" w:rsidRDefault="00A2119B" w:rsidP="00A2119B">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=1 :1</m:t>
          </m:r>
        </m:oMath>
      </m:oMathPara>
    </w:p>
    <w:p w14:paraId="407B6FD4" w14:textId="77777777" w:rsidR="00A2119B" w:rsidRPr="00A2119B" w:rsidRDefault="00A2119B" w:rsidP="00A2119B">
      <w:pPr>
        <w:rPr>
          <w:rFonts w:ascii="Times New Roman" w:eastAsiaTheme="minorEastAsia" w:hAnsi="Times New Roman" w:cs="Times New Roman"/>
          <w:sz w:val="24"/>
          <w:szCs w:val="24"/>
        </w:rPr>
      </w:pPr>
    </w:p>
    <w:p w14:paraId="5A7DF0CE" w14:textId="77777777" w:rsidR="00A2119B" w:rsidRPr="00A2119B" w:rsidRDefault="00A2119B" w:rsidP="00A2119B">
      <w:pPr>
        <w:rPr>
          <w:rFonts w:ascii="Times New Roman" w:eastAsiaTheme="minorEastAsia" w:hAnsi="Times New Roman" w:cs="Times New Roman"/>
          <w:i/>
          <w:sz w:val="24"/>
          <w:szCs w:val="24"/>
        </w:rPr>
      </w:pPr>
      <w:r w:rsidRPr="00A2119B">
        <w:rPr>
          <w:rFonts w:ascii="Times New Roman" w:eastAsiaTheme="minorEastAsia" w:hAnsi="Times New Roman" w:cs="Times New Roman"/>
          <w:sz w:val="24"/>
          <w:szCs w:val="24"/>
        </w:rPr>
        <w:t xml:space="preserve">8. </w:t>
      </w:r>
      <w:r w:rsidRPr="00A2119B">
        <w:rPr>
          <w:rFonts w:ascii="Times New Roman" w:eastAsiaTheme="minorEastAsia" w:hAnsi="Times New Roman" w:cs="Times New Roman"/>
          <w:i/>
          <w:sz w:val="24"/>
          <w:szCs w:val="24"/>
        </w:rPr>
        <w:t>θ = 37°</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0</w:t>
      </w:r>
      <w:r w:rsidRPr="00A2119B">
        <w:rPr>
          <w:rFonts w:ascii="Times New Roman" w:eastAsiaTheme="minorEastAsia" w:hAnsi="Times New Roman" w:cs="Times New Roman"/>
          <w:i/>
          <w:sz w:val="24"/>
          <w:szCs w:val="24"/>
        </w:rPr>
        <w:t> = 10 m/s</w:t>
      </w:r>
      <w:r w:rsidRPr="00A2119B">
        <w:rPr>
          <w:rFonts w:ascii="Times New Roman" w:eastAsiaTheme="minorEastAsia" w:hAnsi="Times New Roman" w:cs="Times New Roman"/>
          <w:i/>
          <w:sz w:val="24"/>
          <w:szCs w:val="24"/>
        </w:rPr>
        <w:br/>
        <w:t>t = 0,2 s</w:t>
      </w:r>
      <w:r w:rsidRPr="00A2119B">
        <w:rPr>
          <w:rFonts w:ascii="Times New Roman" w:eastAsiaTheme="minorEastAsia" w:hAnsi="Times New Roman" w:cs="Times New Roman"/>
          <w:i/>
          <w:sz w:val="24"/>
          <w:szCs w:val="24"/>
        </w:rPr>
        <w:br/>
      </w:r>
      <w:r w:rsidRPr="00A2119B">
        <w:rPr>
          <w:rFonts w:ascii="Times New Roman" w:eastAsiaTheme="minorEastAsia" w:hAnsi="Times New Roman" w:cs="Times New Roman"/>
          <w:i/>
          <w:sz w:val="24"/>
          <w:szCs w:val="24"/>
        </w:rPr>
        <w:br/>
        <w:t>Kecepatan pada sumbu x:</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x</w:t>
      </w:r>
      <w:r w:rsidRPr="00A2119B">
        <w:rPr>
          <w:rFonts w:ascii="Times New Roman" w:eastAsiaTheme="minorEastAsia" w:hAnsi="Times New Roman" w:cs="Times New Roman"/>
          <w:i/>
          <w:sz w:val="24"/>
          <w:szCs w:val="24"/>
        </w:rPr>
        <w:t> = V</w:t>
      </w:r>
      <w:r w:rsidRPr="00A2119B">
        <w:rPr>
          <w:rFonts w:ascii="Times New Roman" w:eastAsiaTheme="minorEastAsia" w:hAnsi="Times New Roman" w:cs="Times New Roman"/>
          <w:i/>
          <w:sz w:val="24"/>
          <w:szCs w:val="24"/>
          <w:vertAlign w:val="subscript"/>
        </w:rPr>
        <w:t>0</w:t>
      </w:r>
      <w:r w:rsidRPr="00A2119B">
        <w:rPr>
          <w:rFonts w:ascii="Times New Roman" w:eastAsiaTheme="minorEastAsia" w:hAnsi="Times New Roman" w:cs="Times New Roman"/>
          <w:i/>
          <w:sz w:val="24"/>
          <w:szCs w:val="24"/>
        </w:rPr>
        <w:t> . cos θ</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x</w:t>
      </w:r>
      <w:r w:rsidRPr="00A2119B">
        <w:rPr>
          <w:rFonts w:ascii="Times New Roman" w:eastAsiaTheme="minorEastAsia" w:hAnsi="Times New Roman" w:cs="Times New Roman"/>
          <w:i/>
          <w:sz w:val="24"/>
          <w:szCs w:val="24"/>
        </w:rPr>
        <w:t> = 10 . cos 37°</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x</w:t>
      </w:r>
      <w:r w:rsidRPr="00A2119B">
        <w:rPr>
          <w:rFonts w:ascii="Times New Roman" w:eastAsiaTheme="minorEastAsia" w:hAnsi="Times New Roman" w:cs="Times New Roman"/>
          <w:i/>
          <w:sz w:val="24"/>
          <w:szCs w:val="24"/>
        </w:rPr>
        <w:t xml:space="preserve"> = 10 .  45 </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x</w:t>
      </w:r>
      <w:r w:rsidRPr="00A2119B">
        <w:rPr>
          <w:rFonts w:ascii="Times New Roman" w:eastAsiaTheme="minorEastAsia" w:hAnsi="Times New Roman" w:cs="Times New Roman"/>
          <w:i/>
          <w:sz w:val="24"/>
          <w:szCs w:val="24"/>
        </w:rPr>
        <w:t> = 8 m/s</w:t>
      </w:r>
      <w:r w:rsidRPr="00A2119B">
        <w:rPr>
          <w:rFonts w:ascii="Times New Roman" w:eastAsiaTheme="minorEastAsia" w:hAnsi="Times New Roman" w:cs="Times New Roman"/>
          <w:i/>
          <w:sz w:val="24"/>
          <w:szCs w:val="24"/>
        </w:rPr>
        <w:br/>
      </w:r>
      <w:r w:rsidRPr="00A2119B">
        <w:rPr>
          <w:rFonts w:ascii="Times New Roman" w:eastAsiaTheme="minorEastAsia" w:hAnsi="Times New Roman" w:cs="Times New Roman"/>
          <w:i/>
          <w:sz w:val="24"/>
          <w:szCs w:val="24"/>
        </w:rPr>
        <w:br/>
        <w:t>Kecepatan pada sumbu y:</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y</w:t>
      </w:r>
      <w:r w:rsidRPr="00A2119B">
        <w:rPr>
          <w:rFonts w:ascii="Times New Roman" w:eastAsiaTheme="minorEastAsia" w:hAnsi="Times New Roman" w:cs="Times New Roman"/>
          <w:i/>
          <w:sz w:val="24"/>
          <w:szCs w:val="24"/>
        </w:rPr>
        <w:t> = V</w:t>
      </w:r>
      <w:r w:rsidRPr="00A2119B">
        <w:rPr>
          <w:rFonts w:ascii="Times New Roman" w:eastAsiaTheme="minorEastAsia" w:hAnsi="Times New Roman" w:cs="Times New Roman"/>
          <w:i/>
          <w:sz w:val="24"/>
          <w:szCs w:val="24"/>
          <w:vertAlign w:val="subscript"/>
        </w:rPr>
        <w:t>0</w:t>
      </w:r>
      <w:r w:rsidRPr="00A2119B">
        <w:rPr>
          <w:rFonts w:ascii="Times New Roman" w:eastAsiaTheme="minorEastAsia" w:hAnsi="Times New Roman" w:cs="Times New Roman"/>
          <w:i/>
          <w:sz w:val="24"/>
          <w:szCs w:val="24"/>
        </w:rPr>
        <w:t> . sin θ - g.t</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y</w:t>
      </w:r>
      <w:r w:rsidRPr="00A2119B">
        <w:rPr>
          <w:rFonts w:ascii="Times New Roman" w:eastAsiaTheme="minorEastAsia" w:hAnsi="Times New Roman" w:cs="Times New Roman"/>
          <w:i/>
          <w:sz w:val="24"/>
          <w:szCs w:val="24"/>
        </w:rPr>
        <w:t> = 10 . sin 37° - (10 . 0,2)</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y</w:t>
      </w:r>
      <w:r w:rsidRPr="00A2119B">
        <w:rPr>
          <w:rFonts w:ascii="Times New Roman" w:eastAsiaTheme="minorEastAsia" w:hAnsi="Times New Roman" w:cs="Times New Roman"/>
          <w:i/>
          <w:sz w:val="24"/>
          <w:szCs w:val="24"/>
        </w:rPr>
        <w:t> = 10 .  35  - (2)</w:t>
      </w:r>
      <w:r w:rsidRPr="00A2119B">
        <w:rPr>
          <w:rFonts w:ascii="Times New Roman" w:eastAsiaTheme="minorEastAsia" w:hAnsi="Times New Roman" w:cs="Times New Roman"/>
          <w:i/>
          <w:sz w:val="24"/>
          <w:szCs w:val="24"/>
        </w:rPr>
        <w:br/>
        <w:t>V</w:t>
      </w:r>
      <w:r w:rsidRPr="00A2119B">
        <w:rPr>
          <w:rFonts w:ascii="Times New Roman" w:eastAsiaTheme="minorEastAsia" w:hAnsi="Times New Roman" w:cs="Times New Roman"/>
          <w:i/>
          <w:sz w:val="24"/>
          <w:szCs w:val="24"/>
          <w:vertAlign w:val="subscript"/>
        </w:rPr>
        <w:t>y</w:t>
      </w:r>
      <w:r w:rsidRPr="00A2119B">
        <w:rPr>
          <w:rFonts w:ascii="Times New Roman" w:eastAsiaTheme="minorEastAsia" w:hAnsi="Times New Roman" w:cs="Times New Roman"/>
          <w:i/>
          <w:sz w:val="24"/>
          <w:szCs w:val="24"/>
        </w:rPr>
        <w:t> = 6 - 2 = 4 m/s</w:t>
      </w:r>
      <w:r w:rsidRPr="00A2119B">
        <w:rPr>
          <w:rFonts w:ascii="Times New Roman" w:eastAsiaTheme="minorEastAsia" w:hAnsi="Times New Roman" w:cs="Times New Roman"/>
          <w:i/>
          <w:sz w:val="24"/>
          <w:szCs w:val="24"/>
        </w:rPr>
        <w:br/>
      </w:r>
      <w:r w:rsidRPr="00A2119B">
        <w:rPr>
          <w:rFonts w:ascii="Times New Roman" w:eastAsiaTheme="minorEastAsia" w:hAnsi="Times New Roman" w:cs="Times New Roman"/>
          <w:i/>
          <w:sz w:val="24"/>
          <w:szCs w:val="24"/>
        </w:rPr>
        <w:br/>
        <w:t>Kecepatan setelah 0,2 s:</w:t>
      </w:r>
      <w:r w:rsidRPr="00A2119B">
        <w:rPr>
          <w:rFonts w:ascii="Times New Roman" w:eastAsiaTheme="minorEastAsia" w:hAnsi="Times New Roman" w:cs="Times New Roman"/>
          <w:i/>
          <w:sz w:val="24"/>
          <w:szCs w:val="24"/>
        </w:rPr>
        <w:br/>
        <w:t>V = √V</w:t>
      </w:r>
      <w:r w:rsidRPr="00A2119B">
        <w:rPr>
          <w:rFonts w:ascii="Times New Roman" w:eastAsiaTheme="minorEastAsia" w:hAnsi="Times New Roman" w:cs="Times New Roman"/>
          <w:i/>
          <w:sz w:val="24"/>
          <w:szCs w:val="24"/>
          <w:vertAlign w:val="subscript"/>
        </w:rPr>
        <w:t>x</w:t>
      </w:r>
      <w:r w:rsidRPr="00A2119B">
        <w:rPr>
          <w:rFonts w:ascii="Times New Roman" w:eastAsiaTheme="minorEastAsia" w:hAnsi="Times New Roman" w:cs="Times New Roman"/>
          <w:i/>
          <w:sz w:val="24"/>
          <w:szCs w:val="24"/>
          <w:vertAlign w:val="superscript"/>
        </w:rPr>
        <w:t>2</w:t>
      </w:r>
      <w:r w:rsidRPr="00A2119B">
        <w:rPr>
          <w:rFonts w:ascii="Times New Roman" w:eastAsiaTheme="minorEastAsia" w:hAnsi="Times New Roman" w:cs="Times New Roman"/>
          <w:i/>
          <w:sz w:val="24"/>
          <w:szCs w:val="24"/>
        </w:rPr>
        <w:t> + V</w:t>
      </w:r>
      <w:r w:rsidRPr="00A2119B">
        <w:rPr>
          <w:rFonts w:ascii="Times New Roman" w:eastAsiaTheme="minorEastAsia" w:hAnsi="Times New Roman" w:cs="Times New Roman"/>
          <w:i/>
          <w:sz w:val="24"/>
          <w:szCs w:val="24"/>
          <w:vertAlign w:val="subscript"/>
        </w:rPr>
        <w:t>y</w:t>
      </w:r>
      <w:r w:rsidRPr="00A2119B">
        <w:rPr>
          <w:rFonts w:ascii="Times New Roman" w:eastAsiaTheme="minorEastAsia" w:hAnsi="Times New Roman" w:cs="Times New Roman"/>
          <w:i/>
          <w:sz w:val="24"/>
          <w:szCs w:val="24"/>
          <w:vertAlign w:val="superscript"/>
        </w:rPr>
        <w:t>2</w:t>
      </w:r>
      <w:r w:rsidRPr="00A2119B">
        <w:rPr>
          <w:rFonts w:ascii="Times New Roman" w:eastAsiaTheme="minorEastAsia" w:hAnsi="Times New Roman" w:cs="Times New Roman"/>
          <w:i/>
          <w:sz w:val="24"/>
          <w:szCs w:val="24"/>
        </w:rPr>
        <w:br/>
        <w:t>V = √8</w:t>
      </w:r>
      <w:r w:rsidRPr="00A2119B">
        <w:rPr>
          <w:rFonts w:ascii="Times New Roman" w:eastAsiaTheme="minorEastAsia" w:hAnsi="Times New Roman" w:cs="Times New Roman"/>
          <w:i/>
          <w:sz w:val="24"/>
          <w:szCs w:val="24"/>
          <w:vertAlign w:val="superscript"/>
        </w:rPr>
        <w:t>2</w:t>
      </w:r>
      <w:r w:rsidRPr="00A2119B">
        <w:rPr>
          <w:rFonts w:ascii="Times New Roman" w:eastAsiaTheme="minorEastAsia" w:hAnsi="Times New Roman" w:cs="Times New Roman"/>
          <w:i/>
          <w:sz w:val="24"/>
          <w:szCs w:val="24"/>
        </w:rPr>
        <w:t> + 4</w:t>
      </w:r>
      <w:r w:rsidRPr="00A2119B">
        <w:rPr>
          <w:rFonts w:ascii="Times New Roman" w:eastAsiaTheme="minorEastAsia" w:hAnsi="Times New Roman" w:cs="Times New Roman"/>
          <w:i/>
          <w:sz w:val="24"/>
          <w:szCs w:val="24"/>
          <w:vertAlign w:val="superscript"/>
        </w:rPr>
        <w:t>2</w:t>
      </w:r>
      <w:r w:rsidRPr="00A2119B">
        <w:rPr>
          <w:rFonts w:ascii="Times New Roman" w:eastAsiaTheme="minorEastAsia" w:hAnsi="Times New Roman" w:cs="Times New Roman"/>
          <w:i/>
          <w:sz w:val="24"/>
          <w:szCs w:val="24"/>
        </w:rPr>
        <w:br/>
        <w:t>V = √64 + 16</w:t>
      </w:r>
      <w:r w:rsidRPr="00A2119B">
        <w:rPr>
          <w:rFonts w:ascii="Times New Roman" w:eastAsiaTheme="minorEastAsia" w:hAnsi="Times New Roman" w:cs="Times New Roman"/>
          <w:i/>
          <w:sz w:val="24"/>
          <w:szCs w:val="24"/>
        </w:rPr>
        <w:br/>
        <w:t>V = √80</w:t>
      </w:r>
      <w:r w:rsidRPr="00A2119B">
        <w:rPr>
          <w:rFonts w:ascii="Times New Roman" w:eastAsiaTheme="minorEastAsia" w:hAnsi="Times New Roman" w:cs="Times New Roman"/>
          <w:i/>
          <w:sz w:val="24"/>
          <w:szCs w:val="24"/>
        </w:rPr>
        <w:br/>
        <w:t>V = 8,9 m/s</w:t>
      </w:r>
    </w:p>
    <w:p w14:paraId="2C8BF20B" w14:textId="77777777" w:rsidR="00A2119B" w:rsidRPr="00A2119B" w:rsidRDefault="00A2119B" w:rsidP="00A2119B">
      <w:pPr>
        <w:rPr>
          <w:rFonts w:ascii="Times New Roman" w:eastAsiaTheme="minorEastAsia" w:hAnsi="Times New Roman" w:cs="Times New Roman"/>
          <w:i/>
          <w:sz w:val="24"/>
          <w:szCs w:val="24"/>
        </w:rPr>
      </w:pPr>
    </w:p>
    <w:p w14:paraId="0FD1565B" w14:textId="77777777" w:rsidR="00A2119B" w:rsidRPr="00A2119B" w:rsidRDefault="00A2119B" w:rsidP="00A2119B">
      <w:pPr>
        <w:rPr>
          <w:rFonts w:ascii="Times New Roman" w:eastAsiaTheme="minorEastAsia" w:hAnsi="Times New Roman" w:cs="Times New Roman"/>
          <w:iCs/>
          <w:sz w:val="24"/>
          <w:szCs w:val="24"/>
        </w:rPr>
      </w:pPr>
      <w:r w:rsidRPr="00A2119B">
        <w:rPr>
          <w:rFonts w:ascii="Times New Roman" w:eastAsiaTheme="minorEastAsia" w:hAnsi="Times New Roman" w:cs="Times New Roman"/>
          <w:iCs/>
          <w:sz w:val="24"/>
          <w:szCs w:val="24"/>
        </w:rPr>
        <w:t>9. Panah kuning tersebut adalah percepaatan gravitasi yang bekerja pada benda yang arah dan nilainya berlawanan dengan percepatan benda selama menempuh ketinggian maksimum. Namun Ketika bergerak turun akan menjadi percepatan benda yang besarnya sama dengan percepatan garvitasi a= +g.</w:t>
      </w:r>
    </w:p>
    <w:p w14:paraId="6CEAAA09" w14:textId="77777777" w:rsidR="00A2119B" w:rsidRPr="00A2119B" w:rsidRDefault="00A2119B" w:rsidP="00A2119B">
      <w:pPr>
        <w:rPr>
          <w:rFonts w:ascii="Times New Roman" w:eastAsiaTheme="minorEastAsia" w:hAnsi="Times New Roman" w:cs="Times New Roman"/>
          <w:iCs/>
          <w:sz w:val="24"/>
          <w:szCs w:val="24"/>
        </w:rPr>
      </w:pPr>
    </w:p>
    <w:p w14:paraId="018A1854" w14:textId="77777777" w:rsidR="00A2119B" w:rsidRPr="00A2119B" w:rsidRDefault="00A2119B" w:rsidP="00A2119B">
      <w:pPr>
        <w:shd w:val="clear" w:color="auto" w:fill="FFFFFF"/>
        <w:spacing w:after="0" w:line="390" w:lineRule="atLeast"/>
        <w:rPr>
          <w:rFonts w:ascii="Times New Roman" w:hAnsi="Times New Roman" w:cs="Times New Roman"/>
          <w:color w:val="444444"/>
          <w:sz w:val="24"/>
          <w:szCs w:val="24"/>
          <w:shd w:val="clear" w:color="auto" w:fill="FFFFFF"/>
        </w:rPr>
      </w:pPr>
      <w:r w:rsidRPr="00A2119B">
        <w:rPr>
          <w:rFonts w:ascii="Times New Roman" w:eastAsiaTheme="minorEastAsia" w:hAnsi="Times New Roman" w:cs="Times New Roman"/>
          <w:iCs/>
          <w:sz w:val="24"/>
          <w:szCs w:val="24"/>
        </w:rPr>
        <w:t xml:space="preserve">10. </w:t>
      </w:r>
      <w:r w:rsidRPr="00A2119B">
        <w:rPr>
          <w:rFonts w:ascii="Times New Roman" w:hAnsi="Times New Roman" w:cs="Times New Roman"/>
          <w:color w:val="444444"/>
          <w:sz w:val="24"/>
          <w:szCs w:val="24"/>
          <w:shd w:val="clear" w:color="auto" w:fill="FFFFFF"/>
        </w:rPr>
        <w:t>Data-data yang diketahui pada soal:</w:t>
      </w:r>
      <w:r w:rsidRPr="00A2119B">
        <w:rPr>
          <w:rFonts w:ascii="Times New Roman" w:hAnsi="Times New Roman" w:cs="Times New Roman"/>
          <w:i/>
          <w:iCs/>
          <w:color w:val="444444"/>
          <w:sz w:val="24"/>
          <w:szCs w:val="24"/>
          <w:shd w:val="clear" w:color="auto" w:fill="FFFFFF"/>
        </w:rPr>
        <w:t> </w:t>
      </w:r>
      <w:r w:rsidRPr="00A2119B">
        <w:rPr>
          <w:rFonts w:ascii="Times New Roman" w:hAnsi="Times New Roman" w:cs="Times New Roman"/>
          <w:color w:val="444444"/>
          <w:sz w:val="24"/>
          <w:szCs w:val="24"/>
        </w:rPr>
        <w:br/>
      </w:r>
      <w:r w:rsidRPr="00A2119B">
        <w:rPr>
          <w:rFonts w:ascii="Times New Roman" w:hAnsi="Times New Roman" w:cs="Times New Roman"/>
          <w:i/>
          <w:iCs/>
          <w:color w:val="444444"/>
          <w:sz w:val="24"/>
          <w:szCs w:val="24"/>
          <w:shd w:val="clear" w:color="auto" w:fill="FFFFFF"/>
        </w:rPr>
        <w:t>m</w:t>
      </w:r>
      <w:r w:rsidRPr="00A2119B">
        <w:rPr>
          <w:rFonts w:ascii="Times New Roman" w:hAnsi="Times New Roman" w:cs="Times New Roman"/>
          <w:color w:val="444444"/>
          <w:sz w:val="24"/>
          <w:szCs w:val="24"/>
          <w:shd w:val="clear" w:color="auto" w:fill="FFFFFF"/>
        </w:rPr>
        <w:t> = 20 gram = 0,02 kg</w:t>
      </w:r>
      <w:r w:rsidRPr="00A2119B">
        <w:rPr>
          <w:rFonts w:ascii="Times New Roman" w:hAnsi="Times New Roman" w:cs="Times New Roman"/>
          <w:i/>
          <w:iCs/>
          <w:color w:val="444444"/>
          <w:sz w:val="24"/>
          <w:szCs w:val="24"/>
          <w:shd w:val="clear" w:color="auto" w:fill="FFFFFF"/>
        </w:rPr>
        <w:t> </w:t>
      </w:r>
      <w:r w:rsidRPr="00A2119B">
        <w:rPr>
          <w:rFonts w:ascii="Times New Roman" w:hAnsi="Times New Roman" w:cs="Times New Roman"/>
          <w:color w:val="444444"/>
          <w:sz w:val="24"/>
          <w:szCs w:val="24"/>
        </w:rPr>
        <w:br/>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color w:val="444444"/>
          <w:sz w:val="24"/>
          <w:szCs w:val="24"/>
          <w:shd w:val="clear" w:color="auto" w:fill="FFFFFF"/>
          <w:vertAlign w:val="subscript"/>
        </w:rPr>
        <w:t>o</w:t>
      </w:r>
      <w:r w:rsidRPr="00A2119B">
        <w:rPr>
          <w:rFonts w:ascii="Times New Roman" w:hAnsi="Times New Roman" w:cs="Times New Roman"/>
          <w:color w:val="444444"/>
          <w:sz w:val="24"/>
          <w:szCs w:val="24"/>
          <w:shd w:val="clear" w:color="auto" w:fill="FFFFFF"/>
        </w:rPr>
        <w:t> = 80 m/s</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α  = 60°</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cos α  = ½</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Di titik tertinggi, kecepatan gerak peluru ke arah vertikal sama dengan nol (</w:t>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i/>
          <w:iCs/>
          <w:color w:val="444444"/>
          <w:sz w:val="24"/>
          <w:szCs w:val="24"/>
          <w:shd w:val="clear" w:color="auto" w:fill="FFFFFF"/>
          <w:vertAlign w:val="subscript"/>
        </w:rPr>
        <w:t>y</w:t>
      </w:r>
      <w:r w:rsidRPr="00A2119B">
        <w:rPr>
          <w:rFonts w:ascii="Times New Roman" w:hAnsi="Times New Roman" w:cs="Times New Roman"/>
          <w:color w:val="444444"/>
          <w:sz w:val="24"/>
          <w:szCs w:val="24"/>
          <w:shd w:val="clear" w:color="auto" w:fill="FFFFFF"/>
        </w:rPr>
        <w:t> = 0) sehingga yang berperan hanya kecepatan ke arah horizontal (</w:t>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i/>
          <w:iCs/>
          <w:color w:val="444444"/>
          <w:sz w:val="24"/>
          <w:szCs w:val="24"/>
          <w:shd w:val="clear" w:color="auto" w:fill="FFFFFF"/>
          <w:vertAlign w:val="subscript"/>
        </w:rPr>
        <w:t>x</w:t>
      </w:r>
      <w:r w:rsidRPr="00A2119B">
        <w:rPr>
          <w:rFonts w:ascii="Times New Roman" w:hAnsi="Times New Roman" w:cs="Times New Roman"/>
          <w:color w:val="444444"/>
          <w:sz w:val="24"/>
          <w:szCs w:val="24"/>
          <w:shd w:val="clear" w:color="auto" w:fill="FFFFFF"/>
        </w:rPr>
        <w:t>).</w:t>
      </w:r>
      <w:r w:rsidRPr="00A2119B">
        <w:rPr>
          <w:rFonts w:ascii="Times New Roman" w:hAnsi="Times New Roman" w:cs="Times New Roman"/>
          <w:i/>
          <w:iCs/>
          <w:color w:val="444444"/>
          <w:sz w:val="24"/>
          <w:szCs w:val="24"/>
          <w:shd w:val="clear" w:color="auto" w:fill="FFFFFF"/>
        </w:rPr>
        <w:t> </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rPr>
        <w:br/>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i/>
          <w:iCs/>
          <w:color w:val="444444"/>
          <w:sz w:val="24"/>
          <w:szCs w:val="24"/>
          <w:shd w:val="clear" w:color="auto" w:fill="FFFFFF"/>
          <w:vertAlign w:val="subscript"/>
        </w:rPr>
        <w:t>x</w:t>
      </w:r>
      <w:r w:rsidRPr="00A2119B">
        <w:rPr>
          <w:rFonts w:ascii="Times New Roman" w:hAnsi="Times New Roman" w:cs="Times New Roman"/>
          <w:color w:val="444444"/>
          <w:sz w:val="24"/>
          <w:szCs w:val="24"/>
          <w:shd w:val="clear" w:color="auto" w:fill="FFFFFF"/>
        </w:rPr>
        <w:t> = </w:t>
      </w:r>
      <w:r w:rsidRPr="00A2119B">
        <w:rPr>
          <w:rFonts w:ascii="Times New Roman" w:hAnsi="Times New Roman" w:cs="Times New Roman"/>
          <w:i/>
          <w:iCs/>
          <w:color w:val="444444"/>
          <w:sz w:val="24"/>
          <w:szCs w:val="24"/>
          <w:shd w:val="clear" w:color="auto" w:fill="FFFFFF"/>
        </w:rPr>
        <w:t>v</w:t>
      </w:r>
      <w:r w:rsidRPr="00A2119B">
        <w:rPr>
          <w:rFonts w:ascii="Times New Roman" w:hAnsi="Times New Roman" w:cs="Times New Roman"/>
          <w:color w:val="444444"/>
          <w:sz w:val="24"/>
          <w:szCs w:val="24"/>
          <w:shd w:val="clear" w:color="auto" w:fill="FFFFFF"/>
          <w:vertAlign w:val="subscript"/>
        </w:rPr>
        <w:t>o</w:t>
      </w:r>
      <w:r w:rsidRPr="00A2119B">
        <w:rPr>
          <w:rFonts w:ascii="Times New Roman" w:hAnsi="Times New Roman" w:cs="Times New Roman"/>
          <w:color w:val="444444"/>
          <w:sz w:val="24"/>
          <w:szCs w:val="24"/>
          <w:shd w:val="clear" w:color="auto" w:fill="FFFFFF"/>
        </w:rPr>
        <w:t> cos α</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80 . cos 60° m/s</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80 . ½ m/s</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40 m/s</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Energi kinetik di titik tertinggi adalah</w:t>
      </w:r>
      <w:r w:rsidRPr="00A2119B">
        <w:rPr>
          <w:rFonts w:ascii="Times New Roman" w:hAnsi="Times New Roman" w:cs="Times New Roman"/>
          <w:i/>
          <w:iCs/>
          <w:color w:val="444444"/>
          <w:sz w:val="24"/>
          <w:szCs w:val="24"/>
          <w:shd w:val="clear" w:color="auto" w:fill="FFFFFF"/>
        </w:rPr>
        <w:t> </w:t>
      </w:r>
      <w:r w:rsidRPr="00A2119B">
        <w:rPr>
          <w:rFonts w:ascii="Times New Roman" w:hAnsi="Times New Roman" w:cs="Times New Roman"/>
          <w:color w:val="444444"/>
          <w:sz w:val="24"/>
          <w:szCs w:val="24"/>
        </w:rPr>
        <w:br/>
      </w:r>
      <w:r w:rsidRPr="00A2119B">
        <w:rPr>
          <w:rFonts w:ascii="Times New Roman" w:hAnsi="Times New Roman" w:cs="Times New Roman"/>
          <w:i/>
          <w:iCs/>
          <w:color w:val="444444"/>
          <w:sz w:val="24"/>
          <w:szCs w:val="24"/>
          <w:shd w:val="clear" w:color="auto" w:fill="FFFFFF"/>
        </w:rPr>
        <w:t>E</w:t>
      </w:r>
      <w:r w:rsidRPr="00A2119B">
        <w:rPr>
          <w:rFonts w:ascii="Times New Roman" w:hAnsi="Times New Roman" w:cs="Times New Roman"/>
          <w:i/>
          <w:iCs/>
          <w:color w:val="444444"/>
          <w:sz w:val="24"/>
          <w:szCs w:val="24"/>
          <w:shd w:val="clear" w:color="auto" w:fill="FFFFFF"/>
          <w:vertAlign w:val="subscript"/>
        </w:rPr>
        <w:t>k</w:t>
      </w:r>
      <w:r w:rsidRPr="00A2119B">
        <w:rPr>
          <w:rFonts w:ascii="Times New Roman" w:hAnsi="Times New Roman" w:cs="Times New Roman"/>
          <w:color w:val="444444"/>
          <w:sz w:val="24"/>
          <w:szCs w:val="24"/>
          <w:shd w:val="clear" w:color="auto" w:fill="FFFFFF"/>
        </w:rPr>
        <w:t> = ½</w:t>
      </w:r>
      <w:r w:rsidRPr="00A2119B">
        <w:rPr>
          <w:rFonts w:ascii="Times New Roman" w:hAnsi="Times New Roman" w:cs="Times New Roman"/>
          <w:i/>
          <w:iCs/>
          <w:color w:val="444444"/>
          <w:sz w:val="24"/>
          <w:szCs w:val="24"/>
          <w:shd w:val="clear" w:color="auto" w:fill="FFFFFF"/>
        </w:rPr>
        <w:t>mv</w:t>
      </w:r>
      <w:r w:rsidRPr="00A2119B">
        <w:rPr>
          <w:rFonts w:ascii="Times New Roman" w:hAnsi="Times New Roman" w:cs="Times New Roman"/>
          <w:i/>
          <w:iCs/>
          <w:color w:val="444444"/>
          <w:sz w:val="24"/>
          <w:szCs w:val="24"/>
          <w:shd w:val="clear" w:color="auto" w:fill="FFFFFF"/>
          <w:vertAlign w:val="subscript"/>
        </w:rPr>
        <w:t>x</w:t>
      </w:r>
      <w:r w:rsidRPr="00A2119B">
        <w:rPr>
          <w:rFonts w:ascii="Times New Roman" w:hAnsi="Times New Roman" w:cs="Times New Roman"/>
          <w:color w:val="444444"/>
          <w:sz w:val="24"/>
          <w:szCs w:val="24"/>
          <w:shd w:val="clear" w:color="auto" w:fill="FFFFFF"/>
          <w:vertAlign w:val="superscript"/>
        </w:rPr>
        <w:t>2</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½ . 0,02. 40</w:t>
      </w:r>
      <w:r w:rsidRPr="00A2119B">
        <w:rPr>
          <w:rFonts w:ascii="Times New Roman" w:hAnsi="Times New Roman" w:cs="Times New Roman"/>
          <w:color w:val="444444"/>
          <w:sz w:val="24"/>
          <w:szCs w:val="24"/>
          <w:shd w:val="clear" w:color="auto" w:fill="FFFFFF"/>
          <w:vertAlign w:val="superscript"/>
        </w:rPr>
        <w:t>2</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     = 16</w:t>
      </w:r>
      <w:r w:rsidRPr="00A2119B">
        <w:rPr>
          <w:rFonts w:ascii="Times New Roman" w:hAnsi="Times New Roman" w:cs="Times New Roman"/>
          <w:color w:val="444444"/>
          <w:sz w:val="24"/>
          <w:szCs w:val="24"/>
        </w:rPr>
        <w:br/>
      </w:r>
      <w:r w:rsidRPr="00A2119B">
        <w:rPr>
          <w:rFonts w:ascii="Times New Roman" w:hAnsi="Times New Roman" w:cs="Times New Roman"/>
          <w:color w:val="444444"/>
          <w:sz w:val="24"/>
          <w:szCs w:val="24"/>
          <w:shd w:val="clear" w:color="auto" w:fill="FFFFFF"/>
        </w:rPr>
        <w:t>Jadi, energi kinetik peluru di titik tertinggi adalah 16 joule (B).</w:t>
      </w:r>
    </w:p>
    <w:p w14:paraId="4648F457" w14:textId="77777777" w:rsidR="00A2119B" w:rsidRPr="004062E5" w:rsidRDefault="00A2119B" w:rsidP="00A2119B">
      <w:pPr>
        <w:rPr>
          <w:iCs/>
        </w:rPr>
      </w:pPr>
    </w:p>
    <w:p w14:paraId="6E9A6E32" w14:textId="77777777" w:rsidR="00262417" w:rsidRPr="00262417" w:rsidRDefault="00262417" w:rsidP="00A2119B">
      <w:pPr>
        <w:rPr>
          <w:rFonts w:ascii="Times New Roman" w:hAnsi="Times New Roman" w:cs="Times New Roman"/>
          <w:b/>
          <w:bCs/>
          <w:sz w:val="24"/>
          <w:szCs w:val="24"/>
        </w:rPr>
      </w:pPr>
    </w:p>
    <w:sectPr w:rsidR="00262417" w:rsidRPr="00262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66DC4"/>
    <w:multiLevelType w:val="hybridMultilevel"/>
    <w:tmpl w:val="754ECE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012798"/>
    <w:multiLevelType w:val="multilevel"/>
    <w:tmpl w:val="66428B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95D8B"/>
    <w:multiLevelType w:val="hybridMultilevel"/>
    <w:tmpl w:val="EE04B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B2235"/>
    <w:multiLevelType w:val="multilevel"/>
    <w:tmpl w:val="03C037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9BD3857"/>
    <w:multiLevelType w:val="hybridMultilevel"/>
    <w:tmpl w:val="35D20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127E2"/>
    <w:multiLevelType w:val="multilevel"/>
    <w:tmpl w:val="9D94A9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6254BC6"/>
    <w:multiLevelType w:val="multilevel"/>
    <w:tmpl w:val="64FC9C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93948855">
    <w:abstractNumId w:val="5"/>
  </w:num>
  <w:num w:numId="2" w16cid:durableId="2134597087">
    <w:abstractNumId w:val="3"/>
  </w:num>
  <w:num w:numId="3" w16cid:durableId="1988167984">
    <w:abstractNumId w:val="0"/>
  </w:num>
  <w:num w:numId="4" w16cid:durableId="992099598">
    <w:abstractNumId w:val="6"/>
  </w:num>
  <w:num w:numId="5" w16cid:durableId="863514890">
    <w:abstractNumId w:val="2"/>
  </w:num>
  <w:num w:numId="6" w16cid:durableId="1756587498">
    <w:abstractNumId w:val="1"/>
  </w:num>
  <w:num w:numId="7" w16cid:durableId="1165701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57362"/>
    <w:rsid w:val="000029FD"/>
    <w:rsid w:val="00010784"/>
    <w:rsid w:val="00017ECD"/>
    <w:rsid w:val="00030F7C"/>
    <w:rsid w:val="000312DF"/>
    <w:rsid w:val="000A060D"/>
    <w:rsid w:val="000B7DD5"/>
    <w:rsid w:val="000C6D83"/>
    <w:rsid w:val="000D4843"/>
    <w:rsid w:val="000F5343"/>
    <w:rsid w:val="001400DB"/>
    <w:rsid w:val="00152EA0"/>
    <w:rsid w:val="00160013"/>
    <w:rsid w:val="00163D00"/>
    <w:rsid w:val="00175E85"/>
    <w:rsid w:val="00191371"/>
    <w:rsid w:val="001A47CD"/>
    <w:rsid w:val="001B578F"/>
    <w:rsid w:val="001C1F2A"/>
    <w:rsid w:val="001E169F"/>
    <w:rsid w:val="001E6456"/>
    <w:rsid w:val="001F1B6F"/>
    <w:rsid w:val="002032EF"/>
    <w:rsid w:val="00205A19"/>
    <w:rsid w:val="002156DB"/>
    <w:rsid w:val="00215B51"/>
    <w:rsid w:val="00226201"/>
    <w:rsid w:val="00262417"/>
    <w:rsid w:val="002872EC"/>
    <w:rsid w:val="002955D4"/>
    <w:rsid w:val="002B5776"/>
    <w:rsid w:val="002C66C9"/>
    <w:rsid w:val="002D5BAD"/>
    <w:rsid w:val="002E13B4"/>
    <w:rsid w:val="002F14C7"/>
    <w:rsid w:val="003673B2"/>
    <w:rsid w:val="003740F3"/>
    <w:rsid w:val="003B3E35"/>
    <w:rsid w:val="003C2AB0"/>
    <w:rsid w:val="003C39AF"/>
    <w:rsid w:val="003F3266"/>
    <w:rsid w:val="00420480"/>
    <w:rsid w:val="004847F3"/>
    <w:rsid w:val="00486AC2"/>
    <w:rsid w:val="00492EFC"/>
    <w:rsid w:val="004A2637"/>
    <w:rsid w:val="004D44F3"/>
    <w:rsid w:val="004E050F"/>
    <w:rsid w:val="0052175A"/>
    <w:rsid w:val="00561DA9"/>
    <w:rsid w:val="00567DAC"/>
    <w:rsid w:val="00571C1F"/>
    <w:rsid w:val="00577498"/>
    <w:rsid w:val="005903E6"/>
    <w:rsid w:val="00593342"/>
    <w:rsid w:val="005B7826"/>
    <w:rsid w:val="005C16F7"/>
    <w:rsid w:val="005D593F"/>
    <w:rsid w:val="005E6C98"/>
    <w:rsid w:val="005F11F4"/>
    <w:rsid w:val="006016C6"/>
    <w:rsid w:val="00617062"/>
    <w:rsid w:val="00626783"/>
    <w:rsid w:val="00643F9C"/>
    <w:rsid w:val="00662632"/>
    <w:rsid w:val="006821D0"/>
    <w:rsid w:val="006A1289"/>
    <w:rsid w:val="006A4666"/>
    <w:rsid w:val="006B07C9"/>
    <w:rsid w:val="006D7499"/>
    <w:rsid w:val="007814EA"/>
    <w:rsid w:val="0078173A"/>
    <w:rsid w:val="00796DC6"/>
    <w:rsid w:val="007A3E91"/>
    <w:rsid w:val="00831483"/>
    <w:rsid w:val="00850668"/>
    <w:rsid w:val="00853FB9"/>
    <w:rsid w:val="00893C98"/>
    <w:rsid w:val="008A04DF"/>
    <w:rsid w:val="008B2E83"/>
    <w:rsid w:val="008F388D"/>
    <w:rsid w:val="00952685"/>
    <w:rsid w:val="009A773C"/>
    <w:rsid w:val="009A7BDF"/>
    <w:rsid w:val="009E33E2"/>
    <w:rsid w:val="00A2119B"/>
    <w:rsid w:val="00A34E42"/>
    <w:rsid w:val="00A6232E"/>
    <w:rsid w:val="00A7230E"/>
    <w:rsid w:val="00A91962"/>
    <w:rsid w:val="00A942AD"/>
    <w:rsid w:val="00AA5251"/>
    <w:rsid w:val="00AA53B8"/>
    <w:rsid w:val="00AD685D"/>
    <w:rsid w:val="00B02211"/>
    <w:rsid w:val="00B84652"/>
    <w:rsid w:val="00B97F07"/>
    <w:rsid w:val="00BC1FE2"/>
    <w:rsid w:val="00BC3598"/>
    <w:rsid w:val="00BE26F8"/>
    <w:rsid w:val="00C23B89"/>
    <w:rsid w:val="00C42517"/>
    <w:rsid w:val="00C606D2"/>
    <w:rsid w:val="00C6363F"/>
    <w:rsid w:val="00CD10E2"/>
    <w:rsid w:val="00CD5E9F"/>
    <w:rsid w:val="00CD733E"/>
    <w:rsid w:val="00CF66FE"/>
    <w:rsid w:val="00D177C7"/>
    <w:rsid w:val="00D32F04"/>
    <w:rsid w:val="00D35C9A"/>
    <w:rsid w:val="00D74C48"/>
    <w:rsid w:val="00DA0BE0"/>
    <w:rsid w:val="00DE1D45"/>
    <w:rsid w:val="00DE2598"/>
    <w:rsid w:val="00DF728A"/>
    <w:rsid w:val="00E16F36"/>
    <w:rsid w:val="00E33AE6"/>
    <w:rsid w:val="00E40A58"/>
    <w:rsid w:val="00E502A8"/>
    <w:rsid w:val="00E55DE6"/>
    <w:rsid w:val="00EB3CBD"/>
    <w:rsid w:val="00EC2927"/>
    <w:rsid w:val="00F07C15"/>
    <w:rsid w:val="00F4707A"/>
    <w:rsid w:val="00F57362"/>
    <w:rsid w:val="00F633EA"/>
    <w:rsid w:val="00F75781"/>
    <w:rsid w:val="00F937B8"/>
    <w:rsid w:val="00F95FC8"/>
    <w:rsid w:val="00FA3872"/>
    <w:rsid w:val="00FA5BE9"/>
    <w:rsid w:val="00FF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9C49"/>
  <w15:docId w15:val="{7392F778-FE10-4D66-A06A-A9CEA183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2AD"/>
    <w:rPr>
      <w:rFonts w:ascii="Times New Roman" w:hAnsi="Times New Roman" w:cs="Times New Roman"/>
      <w:sz w:val="24"/>
      <w:szCs w:val="24"/>
    </w:rPr>
  </w:style>
  <w:style w:type="character" w:styleId="Hyperlink">
    <w:name w:val="Hyperlink"/>
    <w:basedOn w:val="DefaultParagraphFont"/>
    <w:uiPriority w:val="99"/>
    <w:unhideWhenUsed/>
    <w:rsid w:val="00617062"/>
    <w:rPr>
      <w:color w:val="0563C1" w:themeColor="hyperlink"/>
      <w:u w:val="single"/>
    </w:rPr>
  </w:style>
  <w:style w:type="character" w:styleId="UnresolvedMention">
    <w:name w:val="Unresolved Mention"/>
    <w:basedOn w:val="DefaultParagraphFont"/>
    <w:uiPriority w:val="99"/>
    <w:semiHidden/>
    <w:unhideWhenUsed/>
    <w:rsid w:val="00617062"/>
    <w:rPr>
      <w:color w:val="605E5C"/>
      <w:shd w:val="clear" w:color="auto" w:fill="E1DFDD"/>
    </w:rPr>
  </w:style>
  <w:style w:type="paragraph" w:styleId="ListParagraph">
    <w:name w:val="List Paragraph"/>
    <w:basedOn w:val="Normal"/>
    <w:uiPriority w:val="34"/>
    <w:qFormat/>
    <w:rsid w:val="004A2637"/>
    <w:pPr>
      <w:ind w:left="720"/>
      <w:contextualSpacing/>
    </w:pPr>
  </w:style>
  <w:style w:type="paragraph" w:customStyle="1" w:styleId="trt0xe">
    <w:name w:val="trt0xe"/>
    <w:basedOn w:val="Normal"/>
    <w:rsid w:val="00FF56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5455">
      <w:bodyDiv w:val="1"/>
      <w:marLeft w:val="0"/>
      <w:marRight w:val="0"/>
      <w:marTop w:val="0"/>
      <w:marBottom w:val="0"/>
      <w:divBdr>
        <w:top w:val="none" w:sz="0" w:space="0" w:color="auto"/>
        <w:left w:val="none" w:sz="0" w:space="0" w:color="auto"/>
        <w:bottom w:val="none" w:sz="0" w:space="0" w:color="auto"/>
        <w:right w:val="none" w:sz="0" w:space="0" w:color="auto"/>
      </w:divBdr>
    </w:div>
    <w:div w:id="276761886">
      <w:bodyDiv w:val="1"/>
      <w:marLeft w:val="0"/>
      <w:marRight w:val="0"/>
      <w:marTop w:val="0"/>
      <w:marBottom w:val="0"/>
      <w:divBdr>
        <w:top w:val="none" w:sz="0" w:space="0" w:color="auto"/>
        <w:left w:val="none" w:sz="0" w:space="0" w:color="auto"/>
        <w:bottom w:val="none" w:sz="0" w:space="0" w:color="auto"/>
        <w:right w:val="none" w:sz="0" w:space="0" w:color="auto"/>
      </w:divBdr>
    </w:div>
    <w:div w:id="331880819">
      <w:bodyDiv w:val="1"/>
      <w:marLeft w:val="0"/>
      <w:marRight w:val="0"/>
      <w:marTop w:val="0"/>
      <w:marBottom w:val="0"/>
      <w:divBdr>
        <w:top w:val="none" w:sz="0" w:space="0" w:color="auto"/>
        <w:left w:val="none" w:sz="0" w:space="0" w:color="auto"/>
        <w:bottom w:val="none" w:sz="0" w:space="0" w:color="auto"/>
        <w:right w:val="none" w:sz="0" w:space="0" w:color="auto"/>
      </w:divBdr>
    </w:div>
    <w:div w:id="530142670">
      <w:bodyDiv w:val="1"/>
      <w:marLeft w:val="0"/>
      <w:marRight w:val="0"/>
      <w:marTop w:val="0"/>
      <w:marBottom w:val="0"/>
      <w:divBdr>
        <w:top w:val="none" w:sz="0" w:space="0" w:color="auto"/>
        <w:left w:val="none" w:sz="0" w:space="0" w:color="auto"/>
        <w:bottom w:val="none" w:sz="0" w:space="0" w:color="auto"/>
        <w:right w:val="none" w:sz="0" w:space="0" w:color="auto"/>
      </w:divBdr>
    </w:div>
    <w:div w:id="645209660">
      <w:bodyDiv w:val="1"/>
      <w:marLeft w:val="0"/>
      <w:marRight w:val="0"/>
      <w:marTop w:val="0"/>
      <w:marBottom w:val="0"/>
      <w:divBdr>
        <w:top w:val="none" w:sz="0" w:space="0" w:color="auto"/>
        <w:left w:val="none" w:sz="0" w:space="0" w:color="auto"/>
        <w:bottom w:val="none" w:sz="0" w:space="0" w:color="auto"/>
        <w:right w:val="none" w:sz="0" w:space="0" w:color="auto"/>
      </w:divBdr>
    </w:div>
    <w:div w:id="673193354">
      <w:bodyDiv w:val="1"/>
      <w:marLeft w:val="0"/>
      <w:marRight w:val="0"/>
      <w:marTop w:val="0"/>
      <w:marBottom w:val="0"/>
      <w:divBdr>
        <w:top w:val="none" w:sz="0" w:space="0" w:color="auto"/>
        <w:left w:val="none" w:sz="0" w:space="0" w:color="auto"/>
        <w:bottom w:val="none" w:sz="0" w:space="0" w:color="auto"/>
        <w:right w:val="none" w:sz="0" w:space="0" w:color="auto"/>
      </w:divBdr>
    </w:div>
    <w:div w:id="705329568">
      <w:bodyDiv w:val="1"/>
      <w:marLeft w:val="0"/>
      <w:marRight w:val="0"/>
      <w:marTop w:val="0"/>
      <w:marBottom w:val="0"/>
      <w:divBdr>
        <w:top w:val="none" w:sz="0" w:space="0" w:color="auto"/>
        <w:left w:val="none" w:sz="0" w:space="0" w:color="auto"/>
        <w:bottom w:val="none" w:sz="0" w:space="0" w:color="auto"/>
        <w:right w:val="none" w:sz="0" w:space="0" w:color="auto"/>
      </w:divBdr>
    </w:div>
    <w:div w:id="1041781719">
      <w:bodyDiv w:val="1"/>
      <w:marLeft w:val="0"/>
      <w:marRight w:val="0"/>
      <w:marTop w:val="0"/>
      <w:marBottom w:val="0"/>
      <w:divBdr>
        <w:top w:val="none" w:sz="0" w:space="0" w:color="auto"/>
        <w:left w:val="none" w:sz="0" w:space="0" w:color="auto"/>
        <w:bottom w:val="none" w:sz="0" w:space="0" w:color="auto"/>
        <w:right w:val="none" w:sz="0" w:space="0" w:color="auto"/>
      </w:divBdr>
    </w:div>
    <w:div w:id="1064178061">
      <w:bodyDiv w:val="1"/>
      <w:marLeft w:val="0"/>
      <w:marRight w:val="0"/>
      <w:marTop w:val="0"/>
      <w:marBottom w:val="0"/>
      <w:divBdr>
        <w:top w:val="none" w:sz="0" w:space="0" w:color="auto"/>
        <w:left w:val="none" w:sz="0" w:space="0" w:color="auto"/>
        <w:bottom w:val="none" w:sz="0" w:space="0" w:color="auto"/>
        <w:right w:val="none" w:sz="0" w:space="0" w:color="auto"/>
      </w:divBdr>
      <w:divsChild>
        <w:div w:id="1257136670">
          <w:marLeft w:val="0"/>
          <w:marRight w:val="0"/>
          <w:marTop w:val="150"/>
          <w:marBottom w:val="150"/>
          <w:divBdr>
            <w:top w:val="none" w:sz="0" w:space="0" w:color="auto"/>
            <w:left w:val="none" w:sz="0" w:space="0" w:color="auto"/>
            <w:bottom w:val="none" w:sz="0" w:space="0" w:color="auto"/>
            <w:right w:val="none" w:sz="0" w:space="0" w:color="auto"/>
          </w:divBdr>
        </w:div>
      </w:divsChild>
    </w:div>
    <w:div w:id="1197349890">
      <w:bodyDiv w:val="1"/>
      <w:marLeft w:val="0"/>
      <w:marRight w:val="0"/>
      <w:marTop w:val="0"/>
      <w:marBottom w:val="0"/>
      <w:divBdr>
        <w:top w:val="none" w:sz="0" w:space="0" w:color="auto"/>
        <w:left w:val="none" w:sz="0" w:space="0" w:color="auto"/>
        <w:bottom w:val="none" w:sz="0" w:space="0" w:color="auto"/>
        <w:right w:val="none" w:sz="0" w:space="0" w:color="auto"/>
      </w:divBdr>
      <w:divsChild>
        <w:div w:id="1980108713">
          <w:marLeft w:val="48"/>
          <w:marRight w:val="48"/>
          <w:marTop w:val="0"/>
          <w:marBottom w:val="48"/>
          <w:divBdr>
            <w:top w:val="none" w:sz="0" w:space="0" w:color="auto"/>
            <w:left w:val="none" w:sz="0" w:space="0" w:color="auto"/>
            <w:bottom w:val="none" w:sz="0" w:space="0" w:color="auto"/>
            <w:right w:val="none" w:sz="0" w:space="0" w:color="auto"/>
          </w:divBdr>
        </w:div>
        <w:div w:id="1452168186">
          <w:marLeft w:val="48"/>
          <w:marRight w:val="48"/>
          <w:marTop w:val="0"/>
          <w:marBottom w:val="48"/>
          <w:divBdr>
            <w:top w:val="none" w:sz="0" w:space="0" w:color="auto"/>
            <w:left w:val="none" w:sz="0" w:space="0" w:color="auto"/>
            <w:bottom w:val="none" w:sz="0" w:space="0" w:color="auto"/>
            <w:right w:val="none" w:sz="0" w:space="0" w:color="auto"/>
          </w:divBdr>
        </w:div>
      </w:divsChild>
    </w:div>
    <w:div w:id="1216315330">
      <w:bodyDiv w:val="1"/>
      <w:marLeft w:val="0"/>
      <w:marRight w:val="0"/>
      <w:marTop w:val="0"/>
      <w:marBottom w:val="0"/>
      <w:divBdr>
        <w:top w:val="none" w:sz="0" w:space="0" w:color="auto"/>
        <w:left w:val="none" w:sz="0" w:space="0" w:color="auto"/>
        <w:bottom w:val="none" w:sz="0" w:space="0" w:color="auto"/>
        <w:right w:val="none" w:sz="0" w:space="0" w:color="auto"/>
      </w:divBdr>
    </w:div>
    <w:div w:id="1219704674">
      <w:bodyDiv w:val="1"/>
      <w:marLeft w:val="0"/>
      <w:marRight w:val="0"/>
      <w:marTop w:val="0"/>
      <w:marBottom w:val="0"/>
      <w:divBdr>
        <w:top w:val="none" w:sz="0" w:space="0" w:color="auto"/>
        <w:left w:val="none" w:sz="0" w:space="0" w:color="auto"/>
        <w:bottom w:val="none" w:sz="0" w:space="0" w:color="auto"/>
        <w:right w:val="none" w:sz="0" w:space="0" w:color="auto"/>
      </w:divBdr>
    </w:div>
    <w:div w:id="1832722219">
      <w:bodyDiv w:val="1"/>
      <w:marLeft w:val="0"/>
      <w:marRight w:val="0"/>
      <w:marTop w:val="0"/>
      <w:marBottom w:val="0"/>
      <w:divBdr>
        <w:top w:val="none" w:sz="0" w:space="0" w:color="auto"/>
        <w:left w:val="none" w:sz="0" w:space="0" w:color="auto"/>
        <w:bottom w:val="none" w:sz="0" w:space="0" w:color="auto"/>
        <w:right w:val="none" w:sz="0" w:space="0" w:color="auto"/>
      </w:divBdr>
    </w:div>
    <w:div w:id="208020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hyperlink" Target="https://1.bp.blogspot.com/-9aRt_QFE8RA/YA3b2MMibWI/AAAAAAAAC4g/DOlC6-xQ85M5ju0NEgNq_ooKonhPGL9bACLcBGAsYHQ/s599/Gunakan%2BMasker.pn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gif"/><Relationship Id="rId5" Type="http://schemas.openxmlformats.org/officeDocument/2006/relationships/hyperlink" Target="https://1.bp.blogspot.com/-tHE4ScmT4OY/YA3bg-u5GWI/AAAAAAAAC4Y/4VakZ9ln2nEPVK5O3jlJ0_uZiqC8aIPrwCLcBGAsYHQ/s717/Area%2BPengelasan.png" TargetMode="External"/><Relationship Id="rId15" Type="http://schemas.openxmlformats.org/officeDocument/2006/relationships/image" Target="media/image9.jpg"/><Relationship Id="rId23" Type="http://schemas.openxmlformats.org/officeDocument/2006/relationships/image" Target="media/image17.gif"/><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29</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82</cp:revision>
  <dcterms:created xsi:type="dcterms:W3CDTF">2022-04-04T17:07:00Z</dcterms:created>
  <dcterms:modified xsi:type="dcterms:W3CDTF">2022-05-16T14:18:00Z</dcterms:modified>
</cp:coreProperties>
</file>